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5874" w14:textId="77777777" w:rsidR="00A17A0D"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A4AC174" w14:textId="77777777" w:rsidR="00825456" w:rsidRDefault="00825456">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Default="00825456">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E421EF" w:rsidRDefault="00825456">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C304F8" w:rsidRDefault="00E4309E" w:rsidP="00AF2745">
      <w:pPr>
        <w:pStyle w:val="Standard"/>
        <w:jc w:val="center"/>
        <w:rPr>
          <w:rFonts w:ascii="StobiSerif Regular" w:hAnsi="StobiSerif Regular"/>
          <w:color w:val="auto"/>
          <w:sz w:val="28"/>
          <w:szCs w:val="28"/>
          <w:lang w:val="mk-MK"/>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217AEE61"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187840">
        <w:rPr>
          <w:rFonts w:ascii="StobiSerif Regular" w:hAnsi="StobiSerif Regular"/>
          <w:b/>
          <w:color w:val="auto"/>
          <w:spacing w:val="-2"/>
          <w:sz w:val="28"/>
          <w:szCs w:val="28"/>
          <w:lang w:val="mk-MK"/>
        </w:rPr>
        <w:t>9</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1EAE0B72" w:rsidR="00C77439" w:rsidRPr="00C304F8" w:rsidRDefault="00CB362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ru-RU"/>
        </w:rPr>
        <w:t xml:space="preserve">Дел </w:t>
      </w:r>
      <w:r w:rsidR="00187840">
        <w:rPr>
          <w:rFonts w:ascii="StobiSerif Regular" w:hAnsi="StobiSerif Regular"/>
          <w:b/>
          <w:color w:val="auto"/>
          <w:spacing w:val="-2"/>
          <w:sz w:val="28"/>
          <w:szCs w:val="28"/>
          <w:lang w:val="mk-MK"/>
        </w:rPr>
        <w:t>1</w:t>
      </w:r>
    </w:p>
    <w:p w14:paraId="002AE602" w14:textId="349A6164" w:rsidR="00AF2745" w:rsidRPr="00187840" w:rsidRDefault="00DA2FA7" w:rsidP="00DA5C87">
      <w:pPr>
        <w:pStyle w:val="Standard"/>
        <w:spacing w:after="60"/>
        <w:ind w:firstLine="720"/>
        <w:jc w:val="center"/>
        <w:rPr>
          <w:rFonts w:ascii="StobiSerif Regular" w:hAnsi="StobiSerif Regular"/>
          <w:color w:val="auto"/>
          <w:sz w:val="28"/>
          <w:szCs w:val="28"/>
          <w:lang w:val="mk-MK"/>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-9034-</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187840">
        <w:rPr>
          <w:rFonts w:ascii="StobiSerif Regular" w:hAnsi="StobiSerif Regular"/>
          <w:b/>
          <w:color w:val="auto"/>
          <w:spacing w:val="-2"/>
          <w:sz w:val="28"/>
          <w:szCs w:val="28"/>
          <w:lang w:val="mk-MK"/>
        </w:rPr>
        <w:t>9</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74F570ED" w:rsidR="00AF2745" w:rsidRPr="00BA2F9C" w:rsidRDefault="00962C0C" w:rsidP="007730AB">
      <w:pPr>
        <w:pStyle w:val="Standard"/>
        <w:jc w:val="center"/>
        <w:rPr>
          <w:rFonts w:ascii="StobiSerif Regular" w:hAnsi="StobiSerif Regular"/>
          <w:color w:val="auto"/>
          <w:lang w:val="ru-RU"/>
        </w:rPr>
      </w:pPr>
      <w:r w:rsidRPr="00BA2F9C">
        <w:rPr>
          <w:rFonts w:ascii="StobiSerif Regular" w:hAnsi="StobiSerif Regular"/>
          <w:color w:val="auto"/>
          <w:lang w:val="mk-MK"/>
        </w:rPr>
        <w:t>ОБЈАВЕН:</w:t>
      </w:r>
      <w:r w:rsidR="00145C32" w:rsidRPr="00BA2F9C">
        <w:rPr>
          <w:rFonts w:ascii="StobiSerif Regular" w:hAnsi="StobiSerif Regular"/>
          <w:color w:val="auto"/>
          <w:lang w:val="ru-RU"/>
        </w:rPr>
        <w:t xml:space="preserve"> </w:t>
      </w:r>
      <w:r w:rsidR="00C9293C" w:rsidRPr="00651C3D">
        <w:rPr>
          <w:rFonts w:ascii="StobiSerif Regular" w:hAnsi="StobiSerif Regular"/>
          <w:color w:val="auto"/>
          <w:lang w:val="mk-MK"/>
        </w:rPr>
        <w:t>Мај</w:t>
      </w:r>
      <w:r w:rsidR="00555FE8" w:rsidRPr="00651C3D">
        <w:rPr>
          <w:rFonts w:ascii="StobiSerif Regular" w:hAnsi="StobiSerif Regular"/>
          <w:color w:val="auto"/>
          <w:lang w:val="ru-RU"/>
        </w:rPr>
        <w:t>,</w:t>
      </w:r>
      <w:r w:rsidR="009A6D6E" w:rsidRPr="00651C3D">
        <w:rPr>
          <w:rFonts w:ascii="StobiSerif Regular" w:hAnsi="StobiSerif Regular"/>
          <w:color w:val="auto"/>
          <w:lang w:val="ru-RU"/>
        </w:rPr>
        <w:t xml:space="preserve"> </w:t>
      </w:r>
      <w:r w:rsidR="00555FE8" w:rsidRPr="00BA2F9C">
        <w:rPr>
          <w:rFonts w:ascii="StobiSerif Regular" w:hAnsi="StobiSerif Regular"/>
          <w:color w:val="auto"/>
          <w:lang w:val="ru-RU"/>
        </w:rPr>
        <w:t>202</w:t>
      </w:r>
      <w:r w:rsidR="00E60919" w:rsidRPr="00BA2F9C">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6F110F8C"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187840">
        <w:rPr>
          <w:rFonts w:ascii="StobiSerif Regular" w:hAnsi="StobiSerif Regular" w:cs="Times New Roman"/>
          <w:b/>
          <w:spacing w:val="-2"/>
          <w:lang w:val="mk-MK"/>
        </w:rPr>
        <w:t>9</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187840">
        <w:rPr>
          <w:rFonts w:ascii="StobiSerif Regular" w:hAnsi="StobiSerif Regular" w:cs="Times New Roman"/>
          <w:b/>
          <w:spacing w:val="-2"/>
          <w:lang w:val="mk-MK"/>
        </w:rPr>
        <w:t>1</w:t>
      </w:r>
    </w:p>
    <w:p w14:paraId="144877A8" w14:textId="6C50FE19"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Заем број: 9034 МК</w:t>
      </w:r>
      <w:r w:rsidR="00EF0AC5" w:rsidRPr="00BA2F9C">
        <w:rPr>
          <w:rFonts w:ascii="StobiSerif Regular" w:hAnsi="StobiSerif Regular" w:cs="Times New Roman"/>
          <w:b/>
          <w:spacing w:val="-2"/>
          <w:lang w:val="ru-RU"/>
        </w:rPr>
        <w:t xml:space="preserve"> и 9210 МК</w:t>
      </w:r>
    </w:p>
    <w:p w14:paraId="3B231F1B" w14:textId="0C3DC093"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-9034-</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187840">
        <w:rPr>
          <w:rFonts w:ascii="StobiSerif Regular" w:hAnsi="StobiSerif Regular" w:cs="Times New Roman"/>
          <w:b/>
          <w:spacing w:val="-2"/>
          <w:lang w:val="mk-MK"/>
        </w:rPr>
        <w:t>9</w:t>
      </w:r>
      <w:r w:rsidR="00EF325F" w:rsidRPr="00BA2F9C">
        <w:rPr>
          <w:rFonts w:ascii="StobiSerif Regular" w:hAnsi="StobiSerif Regular" w:cs="Times New Roman"/>
          <w:b/>
          <w:spacing w:val="-2"/>
          <w:lang w:val="ru-RU"/>
        </w:rPr>
        <w:t>(</w:t>
      </w:r>
      <w:r w:rsidR="00187840">
        <w:rPr>
          <w:rFonts w:ascii="StobiSerif Regular" w:hAnsi="StobiSerif Regular" w:cs="Times New Roman"/>
          <w:b/>
          <w:spacing w:val="-2"/>
          <w:lang w:val="mk-MK"/>
        </w:rPr>
        <w:t>1</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118B2C6E"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187840">
        <w:rPr>
          <w:rFonts w:ascii="StobiSerif Regular" w:hAnsi="StobiSerif Regular"/>
          <w:color w:val="auto"/>
          <w:spacing w:val="-2"/>
          <w:sz w:val="22"/>
          <w:szCs w:val="22"/>
          <w:lang w:val="mk-MK"/>
        </w:rPr>
        <w:t>9</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187840">
        <w:rPr>
          <w:rFonts w:ascii="StobiSerif Regular" w:hAnsi="StobiSerif Regular"/>
          <w:bCs/>
          <w:color w:val="auto"/>
          <w:spacing w:val="-2"/>
          <w:sz w:val="22"/>
          <w:szCs w:val="22"/>
          <w:lang w:val="mk-MK"/>
        </w:rPr>
        <w:t>1</w:t>
      </w:r>
      <w:r w:rsidR="00B85BA8" w:rsidRPr="00BA2F9C">
        <w:rPr>
          <w:rFonts w:ascii="StobiSerif Regular" w:hAnsi="StobiSerif Regular"/>
          <w:b/>
          <w:bCs/>
          <w:color w:val="auto"/>
          <w:spacing w:val="-2"/>
          <w:sz w:val="22"/>
          <w:szCs w:val="22"/>
          <w:lang w:val="ru-RU"/>
        </w:rPr>
        <w:t>.</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75BF4A27"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187840">
        <w:rPr>
          <w:rFonts w:ascii="StobiSerif Regular" w:hAnsi="StobiSerif Regular"/>
          <w:color w:val="auto"/>
          <w:spacing w:val="-2"/>
          <w:sz w:val="22"/>
          <w:szCs w:val="22"/>
          <w:lang w:val="mk-MK"/>
        </w:rPr>
        <w:t>9</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187840">
        <w:rPr>
          <w:rFonts w:ascii="StobiSerif Regular" w:hAnsi="StobiSerif Regular"/>
          <w:color w:val="auto"/>
          <w:spacing w:val="-2"/>
          <w:sz w:val="22"/>
          <w:szCs w:val="22"/>
          <w:lang w:val="mk-MK"/>
        </w:rPr>
        <w:t>1</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7439918E" w14:textId="163C985E" w:rsidR="00E43E8D" w:rsidRPr="003B6A2C" w:rsidRDefault="005B6BA5" w:rsidP="00E43E8D">
      <w:pPr>
        <w:pStyle w:val="ListParagraph"/>
        <w:ind w:left="360"/>
        <w:jc w:val="both"/>
        <w:rPr>
          <w:rFonts w:ascii="StobiSerif Regular" w:hAnsi="StobiSerif Regular"/>
          <w:bCs/>
          <w:color w:val="auto"/>
          <w:kern w:val="0"/>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187840">
        <w:rPr>
          <w:rFonts w:ascii="StobiSerif Regular" w:hAnsi="StobiSerif Regular"/>
          <w:color w:val="auto"/>
          <w:spacing w:val="-2"/>
          <w:sz w:val="22"/>
          <w:szCs w:val="22"/>
          <w:lang w:val="mk-MK"/>
        </w:rPr>
        <w:t>9</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3B6A2C">
        <w:rPr>
          <w:rFonts w:ascii="StobiSerif Regular" w:hAnsi="StobiSerif Regular"/>
          <w:color w:val="auto"/>
          <w:spacing w:val="-2"/>
          <w:sz w:val="22"/>
          <w:szCs w:val="22"/>
          <w:lang w:val="mk-MK"/>
        </w:rPr>
        <w:t>избрани</w:t>
      </w:r>
      <w:r w:rsidR="00AF2745" w:rsidRPr="003B6A2C">
        <w:rPr>
          <w:rFonts w:ascii="StobiSerif Regular" w:hAnsi="StobiSerif Regular"/>
          <w:color w:val="auto"/>
          <w:spacing w:val="-2"/>
          <w:sz w:val="22"/>
          <w:szCs w:val="22"/>
          <w:lang w:val="mk-MK"/>
        </w:rPr>
        <w:t xml:space="preserve"> општини согласно изработени </w:t>
      </w:r>
      <w:r w:rsidR="00827C48" w:rsidRPr="003B6A2C">
        <w:rPr>
          <w:rFonts w:ascii="StobiSerif Regular" w:hAnsi="StobiSerif Regular"/>
          <w:color w:val="auto"/>
          <w:spacing w:val="-2"/>
          <w:sz w:val="22"/>
          <w:szCs w:val="22"/>
          <w:lang w:val="mk-MK"/>
        </w:rPr>
        <w:t>о</w:t>
      </w:r>
      <w:r w:rsidR="00AF2745" w:rsidRPr="003B6A2C">
        <w:rPr>
          <w:rFonts w:ascii="StobiSerif Regular" w:hAnsi="StobiSerif Regular"/>
          <w:color w:val="auto"/>
          <w:spacing w:val="-2"/>
          <w:sz w:val="22"/>
          <w:szCs w:val="22"/>
          <w:lang w:val="mk-MK"/>
        </w:rPr>
        <w:t xml:space="preserve">сновни проекти </w:t>
      </w:r>
      <w:r w:rsidR="007F37A1" w:rsidRPr="003B6A2C">
        <w:rPr>
          <w:rFonts w:ascii="StobiSerif Regular" w:hAnsi="StobiSerif Regular"/>
          <w:color w:val="auto"/>
          <w:spacing w:val="-2"/>
          <w:sz w:val="22"/>
          <w:szCs w:val="22"/>
          <w:lang w:val="ru-RU"/>
        </w:rPr>
        <w:t xml:space="preserve">за </w:t>
      </w:r>
      <w:r w:rsidR="00CB3625" w:rsidRPr="003B6A2C">
        <w:rPr>
          <w:rFonts w:ascii="StobiSerif Regular" w:hAnsi="StobiSerif Regular"/>
          <w:color w:val="auto"/>
          <w:spacing w:val="-2"/>
          <w:sz w:val="22"/>
          <w:szCs w:val="22"/>
          <w:lang w:val="ru-RU"/>
        </w:rPr>
        <w:t xml:space="preserve">Дел </w:t>
      </w:r>
      <w:r w:rsidR="007F37A1" w:rsidRPr="003B6A2C">
        <w:rPr>
          <w:rFonts w:ascii="StobiSerif Regular" w:hAnsi="StobiSerif Regular"/>
          <w:color w:val="auto"/>
          <w:spacing w:val="-2"/>
          <w:sz w:val="22"/>
          <w:szCs w:val="22"/>
          <w:lang w:val="ru-RU"/>
        </w:rPr>
        <w:t xml:space="preserve"> </w:t>
      </w:r>
      <w:r w:rsidR="008D3596" w:rsidRPr="003B6A2C">
        <w:rPr>
          <w:rFonts w:ascii="StobiSerif Regular" w:hAnsi="StobiSerif Regular"/>
          <w:color w:val="auto"/>
          <w:spacing w:val="-2"/>
          <w:sz w:val="22"/>
          <w:szCs w:val="22"/>
          <w:lang w:val="mk-MK"/>
        </w:rPr>
        <w:t>ќ</w:t>
      </w:r>
      <w:r w:rsidR="00AF2745" w:rsidRPr="003B6A2C">
        <w:rPr>
          <w:rFonts w:ascii="StobiSerif Regular" w:hAnsi="StobiSerif Regular"/>
          <w:color w:val="auto"/>
          <w:spacing w:val="-2"/>
          <w:sz w:val="22"/>
          <w:szCs w:val="22"/>
          <w:lang w:val="mk-MK"/>
        </w:rPr>
        <w:t xml:space="preserve">е </w:t>
      </w:r>
      <w:r w:rsidR="008D3596" w:rsidRPr="003B6A2C">
        <w:rPr>
          <w:rFonts w:ascii="StobiSerif Regular" w:hAnsi="StobiSerif Regular"/>
          <w:color w:val="auto"/>
          <w:spacing w:val="-2"/>
          <w:sz w:val="22"/>
          <w:szCs w:val="22"/>
          <w:lang w:val="mk-MK"/>
        </w:rPr>
        <w:t>се</w:t>
      </w:r>
      <w:r w:rsidR="00CB3625" w:rsidRPr="003B6A2C">
        <w:rPr>
          <w:rFonts w:ascii="StobiSerif Regular" w:hAnsi="StobiSerif Regular"/>
          <w:color w:val="auto"/>
          <w:spacing w:val="-2"/>
          <w:sz w:val="22"/>
          <w:szCs w:val="22"/>
          <w:lang w:val="ru-RU"/>
        </w:rPr>
        <w:t xml:space="preserve"> одвива во</w:t>
      </w:r>
      <w:r w:rsidR="008D3596" w:rsidRPr="003B6A2C">
        <w:rPr>
          <w:rFonts w:ascii="StobiSerif Regular" w:hAnsi="StobiSerif Regular"/>
          <w:color w:val="auto"/>
          <w:spacing w:val="-2"/>
          <w:sz w:val="22"/>
          <w:szCs w:val="22"/>
          <w:lang w:val="mk-MK"/>
        </w:rPr>
        <w:t xml:space="preserve"> </w:t>
      </w:r>
      <w:bookmarkStart w:id="3" w:name="_Hlk94023861"/>
      <w:bookmarkStart w:id="4" w:name="_Hlk157150948"/>
      <w:r w:rsidR="00931B5C" w:rsidRPr="003B6A2C">
        <w:rPr>
          <w:rFonts w:ascii="StobiSerif Regular" w:hAnsi="StobiSerif Regular"/>
          <w:bCs/>
          <w:color w:val="auto"/>
          <w:kern w:val="0"/>
          <w:sz w:val="22"/>
          <w:szCs w:val="22"/>
          <w:lang w:val="ru-RU"/>
        </w:rPr>
        <w:t>општин</w:t>
      </w:r>
      <w:r w:rsidR="00A20484" w:rsidRPr="003B6A2C">
        <w:rPr>
          <w:rFonts w:ascii="StobiSerif Regular" w:hAnsi="StobiSerif Regular"/>
          <w:bCs/>
          <w:color w:val="auto"/>
          <w:kern w:val="0"/>
          <w:sz w:val="22"/>
          <w:szCs w:val="22"/>
          <w:lang w:val="ru-RU"/>
        </w:rPr>
        <w:t xml:space="preserve">а </w:t>
      </w:r>
      <w:bookmarkEnd w:id="3"/>
      <w:bookmarkEnd w:id="4"/>
      <w:r w:rsidR="00187840" w:rsidRPr="003B6A2C">
        <w:rPr>
          <w:rFonts w:ascii="StobiSerif Regular" w:hAnsi="StobiSerif Regular"/>
          <w:bCs/>
          <w:color w:val="auto"/>
          <w:kern w:val="0"/>
          <w:sz w:val="22"/>
          <w:szCs w:val="22"/>
          <w:lang w:val="mk-MK"/>
        </w:rPr>
        <w:t>Гевгелија.</w:t>
      </w:r>
      <w:r w:rsidR="00E43E8D" w:rsidRPr="003B6A2C">
        <w:rPr>
          <w:rFonts w:ascii="StobiSerif Regular" w:hAnsi="StobiSerif Regular"/>
          <w:bCs/>
          <w:color w:val="auto"/>
          <w:kern w:val="0"/>
          <w:sz w:val="22"/>
          <w:szCs w:val="22"/>
          <w:lang w:val="mk-MK"/>
        </w:rPr>
        <w:t xml:space="preserve"> </w:t>
      </w:r>
    </w:p>
    <w:p w14:paraId="1C217552" w14:textId="25590412" w:rsidR="00174FB1" w:rsidRPr="00A90AF2" w:rsidRDefault="00174FB1" w:rsidP="00E43E8D">
      <w:pPr>
        <w:pStyle w:val="ListParagraph"/>
        <w:ind w:left="360"/>
        <w:jc w:val="both"/>
        <w:rPr>
          <w:rFonts w:ascii="StobiSerif Regular" w:hAnsi="StobiSerif Regular"/>
          <w:b/>
          <w:bCs/>
          <w:color w:val="auto"/>
          <w:sz w:val="22"/>
          <w:szCs w:val="22"/>
          <w:lang w:val="ru-RU"/>
        </w:rPr>
      </w:pPr>
      <w:r w:rsidRPr="00A90AF2">
        <w:rPr>
          <w:rFonts w:ascii="StobiSerif Regular" w:hAnsi="StobiSerif Regular"/>
          <w:color w:val="auto"/>
          <w:sz w:val="22"/>
          <w:szCs w:val="22"/>
          <w:lang w:val="ru-RU"/>
        </w:rPr>
        <w:lastRenderedPageBreak/>
        <w:t xml:space="preserve">Временски рок за завршување на градежните работи </w:t>
      </w:r>
      <w:r w:rsidR="003B6A2C" w:rsidRPr="00A90AF2">
        <w:rPr>
          <w:rFonts w:ascii="StobiSerif Regular" w:hAnsi="StobiSerif Regular"/>
          <w:color w:val="auto"/>
          <w:sz w:val="22"/>
          <w:szCs w:val="22"/>
          <w:lang w:val="ru-RU"/>
        </w:rPr>
        <w:t xml:space="preserve">за </w:t>
      </w:r>
      <w:r w:rsidR="003B6A2C" w:rsidRPr="00A90AF2">
        <w:rPr>
          <w:rFonts w:ascii="StobiSerif Regular" w:hAnsi="StobiSerif Regular"/>
          <w:color w:val="auto"/>
          <w:sz w:val="22"/>
          <w:szCs w:val="22"/>
          <w:lang w:val="mk-MK"/>
          <w14:ligatures w14:val="standardContextual"/>
        </w:rPr>
        <w:t>Изградба на улица „Свети Климент Охридски”   III ФАЗА L=1231,08 км</w:t>
      </w:r>
      <w:r w:rsidR="003B6A2C" w:rsidRPr="00A90AF2">
        <w:rPr>
          <w:rFonts w:ascii="StobiSerif Regular" w:hAnsi="StobiSerif Regular"/>
          <w:b/>
          <w:bCs/>
          <w:color w:val="auto"/>
          <w:sz w:val="22"/>
          <w:szCs w:val="22"/>
          <w:lang w:val="mk-MK"/>
          <w14:ligatures w14:val="standardContextual"/>
        </w:rPr>
        <w:t xml:space="preserve"> </w:t>
      </w:r>
      <w:r w:rsidR="003B6A2C" w:rsidRPr="00A90AF2">
        <w:rPr>
          <w:rFonts w:ascii="StobiSerif Regular" w:hAnsi="StobiSerif Regular"/>
          <w:bCs/>
          <w:color w:val="auto"/>
          <w:sz w:val="22"/>
          <w:szCs w:val="22"/>
          <w:lang w:val="mk-MK"/>
          <w14:ligatures w14:val="standardContextual"/>
        </w:rPr>
        <w:t>во</w:t>
      </w:r>
      <w:r w:rsidR="003B6A2C" w:rsidRPr="00A90AF2">
        <w:rPr>
          <w:rFonts w:ascii="StobiSerif Regular" w:hAnsi="StobiSerif Regular"/>
          <w:b/>
          <w:bCs/>
          <w:color w:val="auto"/>
          <w:sz w:val="22"/>
          <w:szCs w:val="22"/>
          <w:lang w:val="mk-MK"/>
          <w14:ligatures w14:val="standardContextual"/>
        </w:rPr>
        <w:t xml:space="preserve"> </w:t>
      </w:r>
      <w:r w:rsidR="003B6A2C" w:rsidRPr="00A90AF2">
        <w:rPr>
          <w:rFonts w:ascii="StobiSerif Regular" w:hAnsi="StobiSerif Regular"/>
          <w:bCs/>
          <w:color w:val="auto"/>
          <w:sz w:val="22"/>
          <w:szCs w:val="22"/>
          <w:lang w:val="mk-MK"/>
          <w14:ligatures w14:val="standardContextual"/>
        </w:rPr>
        <w:t>Општина Гевгелија,</w:t>
      </w:r>
      <w:r w:rsidR="003B6A2C" w:rsidRPr="00A90AF2">
        <w:rPr>
          <w:rFonts w:ascii="StobiSerif Regular" w:hAnsi="StobiSerif Regular"/>
          <w:b/>
          <w:bCs/>
          <w:color w:val="auto"/>
          <w:sz w:val="22"/>
          <w:szCs w:val="22"/>
          <w:lang w:val="mk-MK"/>
          <w14:ligatures w14:val="standardContextual"/>
        </w:rPr>
        <w:t xml:space="preserve"> </w:t>
      </w:r>
      <w:r w:rsidRPr="00A90AF2">
        <w:rPr>
          <w:rFonts w:ascii="StobiSerif Regular" w:hAnsi="StobiSerif Regular"/>
          <w:color w:val="auto"/>
          <w:sz w:val="22"/>
          <w:szCs w:val="22"/>
          <w:lang w:val="ru-RU"/>
        </w:rPr>
        <w:t xml:space="preserve">изнесува </w:t>
      </w:r>
      <w:r w:rsidR="00E43E8D" w:rsidRPr="00A90AF2">
        <w:rPr>
          <w:rFonts w:ascii="StobiSerif Regular" w:hAnsi="StobiSerif Regular"/>
          <w:b/>
          <w:bCs/>
          <w:color w:val="auto"/>
          <w:sz w:val="22"/>
          <w:szCs w:val="22"/>
          <w:lang w:val="mk-MK"/>
        </w:rPr>
        <w:t>5</w:t>
      </w:r>
      <w:r w:rsidRPr="00A90AF2">
        <w:rPr>
          <w:rFonts w:ascii="StobiSerif Regular" w:hAnsi="StobiSerif Regular"/>
          <w:b/>
          <w:bCs/>
          <w:color w:val="auto"/>
          <w:sz w:val="22"/>
          <w:szCs w:val="22"/>
          <w:lang w:val="ru-RU"/>
        </w:rPr>
        <w:t xml:space="preserve"> месеци од д</w:t>
      </w:r>
      <w:r w:rsidR="003B6A2C" w:rsidRPr="00A90AF2">
        <w:rPr>
          <w:rFonts w:ascii="StobiSerif Regular" w:hAnsi="StobiSerif Regular"/>
          <w:b/>
          <w:bCs/>
          <w:color w:val="auto"/>
          <w:sz w:val="22"/>
          <w:szCs w:val="22"/>
          <w:lang w:val="ru-RU"/>
        </w:rPr>
        <w:t>енот на воведување во работа.</w:t>
      </w:r>
    </w:p>
    <w:p w14:paraId="5712FAC8" w14:textId="6C2056F3" w:rsidR="00257E81" w:rsidRPr="003B6A2C" w:rsidRDefault="00257E81" w:rsidP="003B6A2C">
      <w:pPr>
        <w:rPr>
          <w:rFonts w:ascii="StobiSerif Regular" w:eastAsia="Times New Roman" w:hAnsi="StobiSerif Regular"/>
          <w:b/>
          <w:bCs/>
          <w:lang w:val="mk-MK"/>
          <w14:ligatures w14:val="standardContextual"/>
        </w:rPr>
      </w:pPr>
    </w:p>
    <w:p w14:paraId="77F2BFB3" w14:textId="5A2E3438" w:rsidR="00365474" w:rsidRPr="00BA2F9C" w:rsidRDefault="00AF2745" w:rsidP="00365474">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w:t>
      </w:r>
      <w:r w:rsidR="00045134" w:rsidRPr="00BA2F9C">
        <w:rPr>
          <w:rFonts w:ascii="StobiSerif Regular" w:hAnsi="StobiSerif Regular"/>
          <w:color w:val="auto"/>
          <w:sz w:val="22"/>
          <w:szCs w:val="22"/>
          <w:lang w:val="mk-MK"/>
        </w:rPr>
        <w:t>тендерската документација</w:t>
      </w:r>
      <w:r w:rsidRPr="00BA2F9C">
        <w:rPr>
          <w:rFonts w:ascii="StobiSerif Regular" w:hAnsi="StobiSerif Regular"/>
          <w:color w:val="auto"/>
          <w:sz w:val="22"/>
          <w:szCs w:val="22"/>
          <w:lang w:val="mk-MK"/>
        </w:rPr>
        <w:t xml:space="preserve"> во Поглавје </w:t>
      </w:r>
      <w:r w:rsidRPr="00C304F8">
        <w:rPr>
          <w:rFonts w:ascii="StobiSerif Regular" w:hAnsi="StobiSerif Regular"/>
          <w:color w:val="auto"/>
          <w:sz w:val="22"/>
          <w:szCs w:val="22"/>
          <w:lang w:val="mk-MK"/>
        </w:rPr>
        <w:t>III</w:t>
      </w:r>
      <w:r w:rsidR="004631B2"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Критериуми за </w:t>
      </w:r>
      <w:r w:rsidR="00045134" w:rsidRPr="00BA2F9C">
        <w:rPr>
          <w:rFonts w:ascii="StobiSerif Regular" w:hAnsi="StobiSerif Regular"/>
          <w:color w:val="auto"/>
          <w:sz w:val="22"/>
          <w:szCs w:val="22"/>
          <w:lang w:val="mk-MK"/>
        </w:rPr>
        <w:t xml:space="preserve">евалуација и </w:t>
      </w:r>
      <w:r w:rsidRPr="00BA2F9C">
        <w:rPr>
          <w:rFonts w:ascii="StobiSerif Regular" w:hAnsi="StobiSerif Regular"/>
          <w:color w:val="auto"/>
          <w:sz w:val="22"/>
          <w:szCs w:val="22"/>
          <w:lang w:val="mk-MK"/>
        </w:rPr>
        <w:t>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DF4BB4">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5" w:name="_Hlk91666019"/>
      <w:r w:rsidR="00FE04B9" w:rsidRPr="00BA2F9C">
        <w:rPr>
          <w:rFonts w:ascii="StobiSerif Regular" w:hAnsi="StobiSerif Regular"/>
          <w:color w:val="auto"/>
          <w:sz w:val="22"/>
          <w:szCs w:val="22"/>
          <w:lang w:val="mk-MK"/>
        </w:rPr>
        <w:t>):</w:t>
      </w:r>
      <w:r w:rsidR="001E6285" w:rsidRPr="00C304F8">
        <w:rPr>
          <w:rFonts w:ascii="StobiSerif Regular" w:hAnsi="StobiSerif Regular"/>
          <w:color w:val="auto"/>
          <w:sz w:val="22"/>
          <w:szCs w:val="22"/>
          <w:lang w:val="ru-RU"/>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5"/>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stojanovska</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piu</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mtc</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gov</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mk</w:t>
        </w:r>
      </w:hyperlink>
      <w:r w:rsidR="00903197" w:rsidRPr="00C304F8">
        <w:rPr>
          <w:rFonts w:ascii="StobiSerif Regular" w:hAnsi="StobiSerif Regular"/>
          <w:color w:val="auto"/>
          <w:sz w:val="22"/>
          <w:szCs w:val="22"/>
          <w:lang w:val="ru-RU"/>
        </w:rPr>
        <w:t>;</w:t>
      </w:r>
      <w:r w:rsidR="001E6285" w:rsidRPr="00C304F8">
        <w:rPr>
          <w:rFonts w:ascii="StobiSerif Regular" w:hAnsi="StobiSerif Regular"/>
          <w:color w:val="auto"/>
          <w:sz w:val="22"/>
          <w:szCs w:val="22"/>
          <w:lang w:val="ru-RU"/>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12377F74"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C304F8">
          <w:rPr>
            <w:rFonts w:ascii="StobiSerif Regular" w:hAnsi="StobiSerif Regular"/>
            <w:b/>
            <w:color w:val="auto"/>
            <w:sz w:val="22"/>
            <w:szCs w:val="22"/>
            <w:lang w:val="mk-MK"/>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C304F8">
          <w:rPr>
            <w:rFonts w:ascii="StobiSerif Regular" w:hAnsi="StobiSerif Regular"/>
            <w:b/>
            <w:color w:val="auto"/>
            <w:spacing w:val="-2"/>
            <w:sz w:val="22"/>
            <w:szCs w:val="22"/>
            <w:lang w:val="mk-MK"/>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6"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0F4FBB">
        <w:rPr>
          <w:rFonts w:ascii="StobiSerif Regular" w:hAnsi="StobiSerif Regular"/>
          <w:color w:val="auto"/>
          <w:spacing w:val="-2"/>
          <w:sz w:val="22"/>
          <w:szCs w:val="22"/>
          <w:lang w:val="mk-MK"/>
        </w:rPr>
        <w:t>:</w:t>
      </w:r>
      <w:r w:rsidR="00294993" w:rsidRPr="000F4FBB">
        <w:rPr>
          <w:rFonts w:ascii="StobiSerif Regular" w:hAnsi="StobiSerif Regular"/>
          <w:color w:val="auto"/>
          <w:spacing w:val="-2"/>
          <w:sz w:val="22"/>
          <w:szCs w:val="22"/>
          <w:lang w:val="mk-MK"/>
        </w:rPr>
        <w:t xml:space="preserve"> </w:t>
      </w:r>
      <w:bookmarkEnd w:id="6"/>
      <w:r w:rsidR="00903197" w:rsidRPr="000F4FBB">
        <w:rPr>
          <w:rFonts w:ascii="StobiSerif Regular" w:hAnsi="StobiSerif Regular"/>
          <w:b/>
          <w:color w:val="auto"/>
          <w:spacing w:val="-2"/>
          <w:sz w:val="22"/>
          <w:szCs w:val="22"/>
        </w:rPr>
        <w:fldChar w:fldCharType="begin"/>
      </w:r>
      <w:r w:rsidR="00903197" w:rsidRPr="000F4FBB">
        <w:rPr>
          <w:rFonts w:ascii="StobiSerif Regular" w:hAnsi="StobiSerif Regular"/>
          <w:b/>
          <w:color w:val="auto"/>
          <w:spacing w:val="-2"/>
          <w:sz w:val="22"/>
          <w:szCs w:val="22"/>
          <w:lang w:val="mk-MK"/>
        </w:rPr>
        <w:instrText>HYPERLINK "mailto:harita</w:instrText>
      </w:r>
      <w:r w:rsidR="00903197" w:rsidRPr="000F4FBB">
        <w:rPr>
          <w:rFonts w:ascii="StobiSerif Regular" w:hAnsi="StobiSerif Regular"/>
          <w:b/>
          <w:color w:val="auto"/>
          <w:spacing w:val="-2"/>
          <w:sz w:val="22"/>
          <w:szCs w:val="22"/>
          <w:lang w:val="ru-RU"/>
        </w:rPr>
        <w:instrText>.</w:instrText>
      </w:r>
      <w:r w:rsidR="00903197" w:rsidRPr="000F4FBB">
        <w:rPr>
          <w:rFonts w:ascii="StobiSerif Regular" w:hAnsi="StobiSerif Regular"/>
          <w:b/>
          <w:color w:val="auto"/>
          <w:spacing w:val="-2"/>
          <w:sz w:val="22"/>
          <w:szCs w:val="22"/>
          <w:lang w:val="mk-MK"/>
        </w:rPr>
        <w:instrText>pandovska</w:instrText>
      </w:r>
      <w:r w:rsidR="00903197" w:rsidRPr="000F4FBB">
        <w:rPr>
          <w:rFonts w:ascii="StobiSerif Regular" w:hAnsi="StobiSerif Regular"/>
          <w:b/>
          <w:color w:val="auto"/>
          <w:spacing w:val="-2"/>
          <w:sz w:val="22"/>
          <w:szCs w:val="22"/>
          <w:lang w:val="ru-RU"/>
        </w:rPr>
        <w:instrText>@</w:instrText>
      </w:r>
      <w:r w:rsidR="00903197" w:rsidRPr="000F4FBB">
        <w:rPr>
          <w:rFonts w:ascii="StobiSerif Regular" w:hAnsi="StobiSerif Regular"/>
          <w:b/>
          <w:color w:val="auto"/>
          <w:spacing w:val="-2"/>
          <w:sz w:val="22"/>
          <w:szCs w:val="22"/>
          <w:lang w:val="mk-MK"/>
        </w:rPr>
        <w:instrText>piu.mtc</w:instrText>
      </w:r>
      <w:r w:rsidR="00903197" w:rsidRPr="000F4FBB">
        <w:rPr>
          <w:rFonts w:ascii="StobiSerif Regular" w:hAnsi="StobiSerif Regular"/>
          <w:b/>
          <w:color w:val="auto"/>
          <w:spacing w:val="-2"/>
          <w:sz w:val="22"/>
          <w:szCs w:val="22"/>
          <w:lang w:val="ru-RU"/>
        </w:rPr>
        <w:instrText>.</w:instrText>
      </w:r>
      <w:r w:rsidR="00903197" w:rsidRPr="000F4FBB">
        <w:rPr>
          <w:rFonts w:ascii="StobiSerif Regular" w:hAnsi="StobiSerif Regular"/>
          <w:b/>
          <w:color w:val="auto"/>
          <w:spacing w:val="-2"/>
          <w:sz w:val="22"/>
          <w:szCs w:val="22"/>
          <w:lang w:val="mk-MK"/>
        </w:rPr>
        <w:instrText>gov</w:instrText>
      </w:r>
      <w:r w:rsidR="00903197" w:rsidRPr="000F4FBB">
        <w:rPr>
          <w:rFonts w:ascii="StobiSerif Regular" w:hAnsi="StobiSerif Regular"/>
          <w:b/>
          <w:color w:val="auto"/>
          <w:spacing w:val="-2"/>
          <w:sz w:val="22"/>
          <w:szCs w:val="22"/>
          <w:lang w:val="ru-RU"/>
        </w:rPr>
        <w:instrText>.</w:instrText>
      </w:r>
      <w:r w:rsidR="00903197" w:rsidRPr="000F4FBB">
        <w:rPr>
          <w:rFonts w:ascii="StobiSerif Regular" w:hAnsi="StobiSerif Regular"/>
          <w:b/>
          <w:color w:val="auto"/>
          <w:spacing w:val="-2"/>
          <w:sz w:val="22"/>
          <w:szCs w:val="22"/>
          <w:lang w:val="mk-MK"/>
        </w:rPr>
        <w:instrText>mk"</w:instrText>
      </w:r>
      <w:r w:rsidR="00903197" w:rsidRPr="000F4FBB">
        <w:rPr>
          <w:rFonts w:ascii="StobiSerif Regular" w:hAnsi="StobiSerif Regular"/>
          <w:b/>
          <w:color w:val="auto"/>
          <w:spacing w:val="-2"/>
          <w:sz w:val="22"/>
          <w:szCs w:val="22"/>
        </w:rPr>
      </w:r>
      <w:r w:rsidR="00903197" w:rsidRPr="000F4FBB">
        <w:rPr>
          <w:rFonts w:ascii="StobiSerif Regular" w:hAnsi="StobiSerif Regular"/>
          <w:b/>
          <w:color w:val="auto"/>
          <w:spacing w:val="-2"/>
          <w:sz w:val="22"/>
          <w:szCs w:val="22"/>
        </w:rPr>
        <w:fldChar w:fldCharType="separate"/>
      </w:r>
      <w:r w:rsidR="00903197" w:rsidRPr="000F4FBB">
        <w:rPr>
          <w:rStyle w:val="Hyperlink"/>
          <w:rFonts w:ascii="StobiSerif Regular" w:hAnsi="StobiSerif Regular"/>
          <w:b/>
          <w:spacing w:val="-2"/>
          <w:sz w:val="22"/>
          <w:szCs w:val="22"/>
          <w:lang w:val="mk-MK"/>
        </w:rPr>
        <w:t>harita</w:t>
      </w:r>
      <w:r w:rsidR="00903197" w:rsidRPr="000F4FBB">
        <w:rPr>
          <w:rStyle w:val="Hyperlink"/>
          <w:rFonts w:ascii="StobiSerif Regular" w:hAnsi="StobiSerif Regular"/>
          <w:b/>
          <w:spacing w:val="-2"/>
          <w:sz w:val="22"/>
          <w:szCs w:val="22"/>
          <w:lang w:val="ru-RU"/>
        </w:rPr>
        <w:t>.</w:t>
      </w:r>
      <w:r w:rsidR="00903197" w:rsidRPr="000F4FBB">
        <w:rPr>
          <w:rStyle w:val="Hyperlink"/>
          <w:rFonts w:ascii="StobiSerif Regular" w:hAnsi="StobiSerif Regular"/>
          <w:b/>
          <w:spacing w:val="-2"/>
          <w:sz w:val="22"/>
          <w:szCs w:val="22"/>
          <w:lang w:val="mk-MK"/>
        </w:rPr>
        <w:t>pandovska</w:t>
      </w:r>
      <w:r w:rsidR="00903197" w:rsidRPr="000F4FBB">
        <w:rPr>
          <w:rStyle w:val="Hyperlink"/>
          <w:rFonts w:ascii="StobiSerif Regular" w:hAnsi="StobiSerif Regular"/>
          <w:b/>
          <w:spacing w:val="-2"/>
          <w:sz w:val="22"/>
          <w:szCs w:val="22"/>
          <w:lang w:val="ru-RU"/>
        </w:rPr>
        <w:t>@</w:t>
      </w:r>
      <w:r w:rsidR="00903197" w:rsidRPr="000F4FBB">
        <w:rPr>
          <w:rStyle w:val="Hyperlink"/>
          <w:rFonts w:ascii="StobiSerif Regular" w:hAnsi="StobiSerif Regular"/>
          <w:b/>
          <w:spacing w:val="-2"/>
          <w:sz w:val="22"/>
          <w:szCs w:val="22"/>
          <w:lang w:val="mk-MK"/>
        </w:rPr>
        <w:t>piu.mtc</w:t>
      </w:r>
      <w:r w:rsidR="00903197" w:rsidRPr="000F4FBB">
        <w:rPr>
          <w:rStyle w:val="Hyperlink"/>
          <w:rFonts w:ascii="StobiSerif Regular" w:hAnsi="StobiSerif Regular"/>
          <w:b/>
          <w:spacing w:val="-2"/>
          <w:sz w:val="22"/>
          <w:szCs w:val="22"/>
          <w:lang w:val="ru-RU"/>
        </w:rPr>
        <w:t>.</w:t>
      </w:r>
      <w:r w:rsidR="00903197" w:rsidRPr="000F4FBB">
        <w:rPr>
          <w:rStyle w:val="Hyperlink"/>
          <w:rFonts w:ascii="StobiSerif Regular" w:hAnsi="StobiSerif Regular"/>
          <w:b/>
          <w:spacing w:val="-2"/>
          <w:sz w:val="22"/>
          <w:szCs w:val="22"/>
          <w:lang w:val="mk-MK"/>
        </w:rPr>
        <w:t>gov</w:t>
      </w:r>
      <w:r w:rsidR="00903197" w:rsidRPr="000F4FBB">
        <w:rPr>
          <w:rStyle w:val="Hyperlink"/>
          <w:rFonts w:ascii="StobiSerif Regular" w:hAnsi="StobiSerif Regular"/>
          <w:b/>
          <w:spacing w:val="-2"/>
          <w:sz w:val="22"/>
          <w:szCs w:val="22"/>
          <w:lang w:val="ru-RU"/>
        </w:rPr>
        <w:t>.</w:t>
      </w:r>
      <w:r w:rsidR="00903197" w:rsidRPr="000F4FBB">
        <w:rPr>
          <w:rStyle w:val="Hyperlink"/>
          <w:rFonts w:ascii="StobiSerif Regular" w:hAnsi="StobiSerif Regular"/>
          <w:b/>
          <w:spacing w:val="-2"/>
          <w:sz w:val="22"/>
          <w:szCs w:val="22"/>
          <w:lang w:val="mk-MK"/>
        </w:rPr>
        <w:t>mk</w:t>
      </w:r>
      <w:r w:rsidR="00903197" w:rsidRPr="000F4FBB">
        <w:rPr>
          <w:rFonts w:ascii="StobiSerif Regular" w:hAnsi="StobiSerif Regular"/>
          <w:b/>
          <w:color w:val="auto"/>
          <w:spacing w:val="-2"/>
          <w:sz w:val="22"/>
          <w:szCs w:val="22"/>
        </w:rPr>
        <w:fldChar w:fldCharType="end"/>
      </w:r>
      <w:r w:rsidR="000F4FBB">
        <w:rPr>
          <w:rFonts w:ascii="StobiSerif Regular" w:hAnsi="StobiSerif Regular"/>
          <w:b/>
          <w:color w:val="auto"/>
          <w:spacing w:val="-2"/>
          <w:sz w:val="22"/>
          <w:szCs w:val="22"/>
        </w:rPr>
        <w:t xml:space="preserve"> </w:t>
      </w:r>
      <w:r w:rsidR="000F4FBB">
        <w:rPr>
          <w:rFonts w:ascii="StobiSerif Regular" w:hAnsi="StobiSerif Regular"/>
          <w:b/>
          <w:color w:val="auto"/>
          <w:spacing w:val="-2"/>
          <w:sz w:val="22"/>
          <w:szCs w:val="22"/>
          <w:lang w:val="mk-MK"/>
        </w:rPr>
        <w:t xml:space="preserve">и </w:t>
      </w:r>
      <w:hyperlink r:id="rId13" w:history="1">
        <w:r w:rsidR="00876E91" w:rsidRPr="006471F5">
          <w:rPr>
            <w:rStyle w:val="Hyperlink"/>
            <w:rFonts w:ascii="StobiSerif Regular" w:hAnsi="StobiSerif Regular"/>
            <w:b/>
            <w:spacing w:val="-2"/>
            <w:sz w:val="22"/>
            <w:szCs w:val="22"/>
          </w:rPr>
          <w:t>maja.lazarevska@piu.mtc.gov.mk</w:t>
        </w:r>
      </w:hyperlink>
      <w:r w:rsidR="000F4FBB">
        <w:rPr>
          <w:rFonts w:ascii="StobiSerif Regular" w:hAnsi="StobiSerif Regular"/>
          <w:b/>
          <w:color w:val="auto"/>
          <w:spacing w:val="-2"/>
          <w:sz w:val="22"/>
          <w:szCs w:val="22"/>
        </w:rPr>
        <w:t xml:space="preserve"> </w:t>
      </w:r>
      <w:r w:rsidR="00115B90" w:rsidRPr="000F4FBB">
        <w:rPr>
          <w:rFonts w:ascii="StobiSerif Regular" w:hAnsi="StobiSerif Regular"/>
          <w:color w:val="auto"/>
          <w:spacing w:val="-2"/>
          <w:sz w:val="22"/>
          <w:szCs w:val="22"/>
          <w:lang w:val="ru-RU"/>
        </w:rPr>
        <w:t xml:space="preserve">. </w:t>
      </w:r>
      <w:r w:rsidR="00D0795F" w:rsidRPr="000F4FBB">
        <w:rPr>
          <w:rFonts w:ascii="StobiSerif Regular" w:hAnsi="StobiSerif Regular"/>
          <w:b/>
          <w:color w:val="auto"/>
          <w:spacing w:val="-2"/>
          <w:sz w:val="22"/>
          <w:szCs w:val="22"/>
          <w:lang w:val="mk-MK"/>
        </w:rPr>
        <w:t>Сите</w:t>
      </w:r>
      <w:r w:rsidR="00D0795F" w:rsidRPr="00BA2F9C">
        <w:rPr>
          <w:rFonts w:ascii="StobiSerif Regular" w:hAnsi="StobiSerif Regular"/>
          <w:b/>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C304F8">
        <w:rPr>
          <w:lang w:val="mk-MK"/>
        </w:rPr>
        <w:instrText>HYPERLINK "https://wetransfer.com/"</w:instrText>
      </w:r>
      <w:r w:rsidRPr="00BA2F9C">
        <w:fldChar w:fldCharType="separate"/>
      </w:r>
      <w:r w:rsidR="00851F8A" w:rsidRPr="00C304F8">
        <w:rPr>
          <w:rStyle w:val="Hyperlink"/>
          <w:rFonts w:ascii="StobiSerif Regular" w:hAnsi="StobiSerif Regular"/>
          <w:b/>
          <w:bCs/>
          <w:color w:val="auto"/>
          <w:sz w:val="22"/>
          <w:szCs w:val="22"/>
          <w:lang w:val="mk-MK"/>
        </w:rPr>
        <w:t>https</w:t>
      </w:r>
      <w:r w:rsidR="00851F8A" w:rsidRPr="00BA2F9C">
        <w:rPr>
          <w:rStyle w:val="Hyperlink"/>
          <w:rFonts w:ascii="StobiSerif Regular" w:hAnsi="StobiSerif Regular"/>
          <w:b/>
          <w:bCs/>
          <w:color w:val="auto"/>
          <w:sz w:val="22"/>
          <w:szCs w:val="22"/>
          <w:lang w:val="ru-RU"/>
        </w:rPr>
        <w:t>://</w:t>
      </w:r>
      <w:r w:rsidR="00851F8A" w:rsidRPr="00C304F8">
        <w:rPr>
          <w:rStyle w:val="Hyperlink"/>
          <w:rFonts w:ascii="StobiSerif Regular" w:hAnsi="StobiSerif Regular"/>
          <w:b/>
          <w:bCs/>
          <w:color w:val="auto"/>
          <w:sz w:val="22"/>
          <w:szCs w:val="22"/>
          <w:lang w:val="mk-MK"/>
        </w:rPr>
        <w:t>wetransfer</w:t>
      </w:r>
      <w:r w:rsidR="00851F8A" w:rsidRPr="00BA2F9C">
        <w:rPr>
          <w:rStyle w:val="Hyperlink"/>
          <w:rFonts w:ascii="StobiSerif Regular" w:hAnsi="StobiSerif Regular"/>
          <w:b/>
          <w:bCs/>
          <w:color w:val="auto"/>
          <w:sz w:val="22"/>
          <w:szCs w:val="22"/>
          <w:lang w:val="ru-RU"/>
        </w:rPr>
        <w:t>.</w:t>
      </w:r>
      <w:r w:rsidR="00851F8A" w:rsidRPr="00C304F8">
        <w:rPr>
          <w:rStyle w:val="Hyperlink"/>
          <w:rFonts w:ascii="StobiSerif Regular" w:hAnsi="StobiSerif Regular"/>
          <w:b/>
          <w:bCs/>
          <w:color w:val="auto"/>
          <w:sz w:val="22"/>
          <w:szCs w:val="22"/>
          <w:lang w:val="mk-MK"/>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7C6D36D3"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w:instrText>
      </w:r>
      <w:r w:rsidRPr="00C304F8">
        <w:rPr>
          <w:lang w:val="ru-RU"/>
        </w:rPr>
        <w:instrText xml:space="preserve"> "</w:instrText>
      </w:r>
      <w:r w:rsidRPr="00BA2F9C">
        <w:instrText>https</w:instrText>
      </w:r>
      <w:r w:rsidRPr="00C304F8">
        <w:rPr>
          <w:lang w:val="ru-RU"/>
        </w:rPr>
        <w:instrText>://</w:instrText>
      </w:r>
      <w:r w:rsidRPr="00BA2F9C">
        <w:instrText>wetransfer</w:instrText>
      </w:r>
      <w:r w:rsidRPr="00C304F8">
        <w:rPr>
          <w:lang w:val="ru-RU"/>
        </w:rPr>
        <w:instrText>.</w:instrText>
      </w:r>
      <w:r w:rsidRPr="00BA2F9C">
        <w:instrText>com</w:instrText>
      </w:r>
      <w:r w:rsidRPr="00C304F8">
        <w:rPr>
          <w:lang w:val="ru-RU"/>
        </w:rPr>
        <w:instrText>/"</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C304F8">
        <w:rPr>
          <w:rFonts w:ascii="StobiSerif Regular" w:hAnsi="StobiSerif Regular"/>
          <w:b/>
          <w:bCs/>
          <w:color w:val="auto"/>
          <w:sz w:val="22"/>
          <w:szCs w:val="22"/>
          <w:lang w:val="mk-MK"/>
        </w:rPr>
        <w:t>zip</w:t>
      </w:r>
      <w:r w:rsidRPr="00BA2F9C">
        <w:rPr>
          <w:rFonts w:ascii="StobiSerif Regular" w:hAnsi="StobiSerif Regular"/>
          <w:b/>
          <w:bCs/>
          <w:color w:val="auto"/>
          <w:sz w:val="22"/>
          <w:szCs w:val="22"/>
          <w:lang w:val="ru-RU"/>
        </w:rPr>
        <w:t xml:space="preserve">, </w:t>
      </w:r>
      <w:r w:rsidRPr="00C304F8">
        <w:rPr>
          <w:rFonts w:ascii="StobiSerif Regular" w:hAnsi="StobiSerif Regular"/>
          <w:b/>
          <w:bCs/>
          <w:color w:val="auto"/>
          <w:sz w:val="22"/>
          <w:szCs w:val="22"/>
          <w:lang w:val="mk-MK"/>
        </w:rPr>
        <w:t>rar</w:t>
      </w:r>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C304F8">
        <w:rPr>
          <w:rFonts w:ascii="StobiSerif Regular" w:hAnsi="StobiSerif Regular"/>
          <w:b/>
          <w:bCs/>
          <w:color w:val="auto"/>
          <w:sz w:val="22"/>
          <w:szCs w:val="22"/>
          <w:lang w:val="ru-RU"/>
        </w:rPr>
        <w:t>пет</w:t>
      </w:r>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273E71">
        <w:rPr>
          <w:rFonts w:ascii="StobiSerif Regular" w:hAnsi="StobiSerif Regular"/>
          <w:b/>
          <w:bCs/>
          <w:color w:val="auto"/>
          <w:sz w:val="22"/>
          <w:szCs w:val="22"/>
          <w:lang w:val="ru-RU"/>
        </w:rPr>
        <w:t>најдоцна до</w:t>
      </w:r>
      <w:r w:rsidRPr="00273E71">
        <w:rPr>
          <w:rFonts w:ascii="StobiSerif Regular" w:hAnsi="StobiSerif Regular"/>
          <w:b/>
          <w:bCs/>
          <w:color w:val="auto"/>
          <w:sz w:val="22"/>
          <w:szCs w:val="22"/>
          <w:lang w:val="ru-RU"/>
        </w:rPr>
        <w:t xml:space="preserve"> </w:t>
      </w:r>
      <w:r w:rsidR="000127ED" w:rsidRPr="00273E71">
        <w:rPr>
          <w:rFonts w:ascii="StobiSerif Regular" w:hAnsi="StobiSerif Regular"/>
          <w:b/>
          <w:bCs/>
          <w:color w:val="auto"/>
          <w:sz w:val="22"/>
          <w:szCs w:val="22"/>
          <w:lang w:val="ru-RU"/>
        </w:rPr>
        <w:t xml:space="preserve"> </w:t>
      </w:r>
      <w:r w:rsidR="00651C3D" w:rsidRPr="00876E91">
        <w:rPr>
          <w:rFonts w:ascii="StobiSerif Regular" w:hAnsi="StobiSerif Regular"/>
          <w:b/>
          <w:bCs/>
          <w:color w:val="auto"/>
          <w:sz w:val="22"/>
          <w:szCs w:val="22"/>
          <w:lang w:val="mk-MK"/>
        </w:rPr>
        <w:t>Јуни</w:t>
      </w:r>
      <w:r w:rsidR="001F5568" w:rsidRPr="00876E91">
        <w:rPr>
          <w:rFonts w:ascii="StobiSerif Regular" w:hAnsi="StobiSerif Regular"/>
          <w:b/>
          <w:bCs/>
          <w:color w:val="auto"/>
          <w:sz w:val="22"/>
          <w:szCs w:val="22"/>
          <w:lang w:val="ru-RU"/>
        </w:rPr>
        <w:t xml:space="preserve"> </w:t>
      </w:r>
      <w:r w:rsidR="00C304F8" w:rsidRPr="00876E91">
        <w:rPr>
          <w:rFonts w:ascii="StobiSerif Regular" w:hAnsi="StobiSerif Regular"/>
          <w:b/>
          <w:bCs/>
          <w:color w:val="auto"/>
          <w:sz w:val="22"/>
          <w:szCs w:val="22"/>
          <w:lang w:val="ru-RU"/>
        </w:rPr>
        <w:t>20т</w:t>
      </w:r>
      <w:r w:rsidR="003658EE" w:rsidRPr="00876E91">
        <w:rPr>
          <w:rFonts w:ascii="StobiSerif Regular" w:hAnsi="StobiSerif Regular"/>
          <w:b/>
          <w:bCs/>
          <w:color w:val="auto"/>
          <w:sz w:val="22"/>
          <w:szCs w:val="22"/>
          <w:lang w:val="ru-RU"/>
        </w:rPr>
        <w:t>и</w:t>
      </w:r>
      <w:r w:rsidR="007E358C" w:rsidRPr="00876E91">
        <w:rPr>
          <w:rFonts w:ascii="StobiSerif Regular" w:hAnsi="StobiSerif Regular"/>
          <w:b/>
          <w:bCs/>
          <w:color w:val="auto"/>
          <w:sz w:val="22"/>
          <w:szCs w:val="22"/>
          <w:lang w:val="ru-RU"/>
        </w:rPr>
        <w:t>,</w:t>
      </w:r>
      <w:r w:rsidR="000127ED" w:rsidRPr="00876E91">
        <w:rPr>
          <w:rFonts w:ascii="StobiSerif Regular" w:hAnsi="StobiSerif Regular"/>
          <w:b/>
          <w:bCs/>
          <w:color w:val="auto"/>
          <w:sz w:val="22"/>
          <w:szCs w:val="22"/>
          <w:lang w:val="ru-RU"/>
        </w:rPr>
        <w:t xml:space="preserve"> </w:t>
      </w:r>
      <w:r w:rsidRPr="00876E91">
        <w:rPr>
          <w:rFonts w:ascii="StobiSerif Regular" w:hAnsi="StobiSerif Regular"/>
          <w:b/>
          <w:bCs/>
          <w:color w:val="auto"/>
          <w:sz w:val="22"/>
          <w:szCs w:val="22"/>
          <w:lang w:val="ru-RU"/>
        </w:rPr>
        <w:t>202</w:t>
      </w:r>
      <w:r w:rsidR="0099234E" w:rsidRPr="00876E91">
        <w:rPr>
          <w:rFonts w:ascii="StobiSerif Regular" w:hAnsi="StobiSerif Regular"/>
          <w:b/>
          <w:bCs/>
          <w:color w:val="auto"/>
          <w:sz w:val="22"/>
          <w:szCs w:val="22"/>
          <w:lang w:val="ru-RU"/>
        </w:rPr>
        <w:t>4</w:t>
      </w:r>
      <w:r w:rsidRPr="00876E91">
        <w:rPr>
          <w:rFonts w:ascii="StobiSerif Regular" w:hAnsi="StobiSerif Regular"/>
          <w:b/>
          <w:bCs/>
          <w:color w:val="auto"/>
          <w:sz w:val="22"/>
          <w:szCs w:val="22"/>
          <w:lang w:val="ru-RU"/>
        </w:rPr>
        <w:t xml:space="preserve"> година, 10:30 часот</w:t>
      </w:r>
      <w:r w:rsidR="00433F70" w:rsidRPr="00876E91">
        <w:rPr>
          <w:rFonts w:ascii="StobiSerif Regular" w:hAnsi="StobiSerif Regular"/>
          <w:b/>
          <w:bCs/>
          <w:color w:val="auto"/>
          <w:sz w:val="22"/>
          <w:szCs w:val="22"/>
          <w:lang w:val="mk-MK"/>
        </w:rPr>
        <w:t>.</w:t>
      </w:r>
      <w:r w:rsidR="00433F7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Лозинките треба да бидат со </w:t>
      </w:r>
      <w:r w:rsidR="00433F70" w:rsidRPr="00BA2F9C">
        <w:rPr>
          <w:rFonts w:ascii="StobiSerif Regular" w:hAnsi="StobiSerif Regular"/>
          <w:color w:val="auto"/>
          <w:sz w:val="22"/>
          <w:szCs w:val="22"/>
          <w:lang w:val="mk-MK"/>
        </w:rPr>
        <w:t>латиничен</w:t>
      </w:r>
      <w:r w:rsidR="00433F70"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1E6285" w:rsidRPr="00C304F8">
        <w:rPr>
          <w:rFonts w:ascii="StobiSerif Regular" w:hAnsi="StobiSerif Regular"/>
          <w:b/>
          <w:bCs/>
          <w:color w:val="auto"/>
          <w:spacing w:val="-2"/>
          <w:sz w:val="22"/>
          <w:szCs w:val="22"/>
          <w:lang w:val="mk-MK"/>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r w:rsidR="001E6285" w:rsidRPr="00C304F8">
        <w:rPr>
          <w:rFonts w:ascii="StobiSerif Regular" w:hAnsi="StobiSerif Regular"/>
          <w:b/>
          <w:bCs/>
          <w:color w:val="auto"/>
          <w:spacing w:val="-2"/>
          <w:sz w:val="22"/>
          <w:szCs w:val="22"/>
          <w:lang w:val="mk-MK"/>
        </w:rPr>
        <w:t>пет</w:t>
      </w:r>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r w:rsidR="001E6285" w:rsidRPr="00C304F8">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C304F8">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4" w:history="1">
        <w:r w:rsidR="00156BE9" w:rsidRPr="00C304F8">
          <w:rPr>
            <w:rStyle w:val="Hyperlink"/>
            <w:rFonts w:ascii="StobiSerif Regular" w:hAnsi="StobiSerif Regular"/>
            <w:color w:val="auto"/>
            <w:sz w:val="22"/>
            <w:szCs w:val="22"/>
            <w:u w:val="none"/>
            <w:lang w:val="mk-MK"/>
          </w:rPr>
          <w:t>http</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mtc</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gov</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hyperlink r:id="rId15" w:history="1">
        <w:r w:rsidR="00156BE9" w:rsidRPr="00C304F8">
          <w:rPr>
            <w:rStyle w:val="Hyperlink"/>
            <w:rFonts w:ascii="StobiSerif Regular" w:hAnsi="StobiSerif Regular"/>
            <w:color w:val="auto"/>
            <w:sz w:val="22"/>
            <w:szCs w:val="22"/>
            <w:u w:val="none"/>
            <w:lang w:val="mk-MK"/>
          </w:rPr>
          <w:t>https</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www</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e</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nabavki</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gov</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w:t>
        </w:r>
        <w:r w:rsidR="00156BE9" w:rsidRPr="00BA2F9C">
          <w:rPr>
            <w:rStyle w:val="Hyperlink"/>
            <w:rFonts w:ascii="StobiSerif Regular" w:hAnsi="StobiSerif Regular"/>
            <w:color w:val="auto"/>
            <w:sz w:val="22"/>
            <w:szCs w:val="22"/>
            <w:u w:val="none"/>
            <w:lang w:val="mk-MK"/>
          </w:rPr>
          <w:t>к</w:t>
        </w:r>
      </w:hyperlink>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99E2266" w14:textId="05527591" w:rsidR="003B6A2C" w:rsidRPr="003B6A2C" w:rsidRDefault="00000000" w:rsidP="003B6A2C">
      <w:pPr>
        <w:pStyle w:val="ListParagraph"/>
        <w:ind w:left="360"/>
        <w:rPr>
          <w:rFonts w:ascii="StobiSerif Regular" w:hAnsi="StobiSerif Regular"/>
          <w:color w:val="auto"/>
          <w:spacing w:val="-2"/>
          <w:sz w:val="22"/>
          <w:szCs w:val="22"/>
          <w:lang w:val="ru-RU"/>
        </w:rPr>
      </w:pPr>
      <w:hyperlink r:id="rId16" w:history="1">
        <w:r w:rsidR="00DA497B" w:rsidRPr="00C304F8">
          <w:rPr>
            <w:rStyle w:val="Hyperlink"/>
            <w:rFonts w:ascii="StobiSerif Regular" w:hAnsi="StobiSerif Regular"/>
            <w:color w:val="auto"/>
            <w:spacing w:val="-2"/>
            <w:sz w:val="22"/>
            <w:szCs w:val="22"/>
            <w:lang w:val="mk-MK"/>
          </w:rPr>
          <w:t>procurement</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piu</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mtc</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gmail</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7"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C304F8">
        <w:rPr>
          <w:rFonts w:ascii="StobiSerif Regular" w:hAnsi="StobiSerif Regular"/>
          <w:color w:val="auto"/>
          <w:sz w:val="22"/>
          <w:szCs w:val="22"/>
          <w:u w:val="single"/>
          <w:lang w:val="pt-BR"/>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8"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56A6DBF3" w14:textId="180B4B0E" w:rsidR="00FF72C9" w:rsidRPr="00825456" w:rsidRDefault="00000000" w:rsidP="00FF72C9">
      <w:pPr>
        <w:pStyle w:val="ListParagraph"/>
        <w:ind w:left="360"/>
        <w:rPr>
          <w:rStyle w:val="Hyperlink"/>
          <w:rFonts w:ascii="StobiSerif Regular" w:hAnsi="StobiSerif Regular"/>
          <w:color w:val="auto"/>
          <w:spacing w:val="-2"/>
          <w:sz w:val="22"/>
          <w:szCs w:val="22"/>
          <w:u w:val="none"/>
        </w:rPr>
      </w:pPr>
      <w:hyperlink r:id="rId19" w:history="1">
        <w:r w:rsidR="0099234E" w:rsidRPr="00825456">
          <w:rPr>
            <w:rStyle w:val="Hyperlink"/>
            <w:rFonts w:ascii="StobiSerif Regular" w:hAnsi="StobiSerif Regular"/>
            <w:color w:val="auto"/>
            <w:spacing w:val="-2"/>
            <w:sz w:val="22"/>
            <w:szCs w:val="22"/>
            <w:lang w:val="mk-MK"/>
          </w:rPr>
          <w:t>harita.pandovska@piu.mtc.gov.mk</w:t>
        </w:r>
      </w:hyperlink>
      <w:r w:rsidR="009D0CCE" w:rsidRPr="00825456">
        <w:rPr>
          <w:rStyle w:val="Hyperlink"/>
          <w:rFonts w:ascii="StobiSerif Regular" w:hAnsi="StobiSerif Regular"/>
          <w:color w:val="auto"/>
          <w:spacing w:val="-2"/>
          <w:sz w:val="22"/>
          <w:szCs w:val="22"/>
          <w:u w:val="none"/>
          <w:lang w:val="mk-MK"/>
        </w:rPr>
        <w:t>;</w:t>
      </w:r>
    </w:p>
    <w:p w14:paraId="03086171" w14:textId="00C2ADA0" w:rsidR="00876E91" w:rsidRDefault="00000000" w:rsidP="00FF72C9">
      <w:pPr>
        <w:pStyle w:val="ListParagraph"/>
        <w:ind w:left="360"/>
        <w:rPr>
          <w:rStyle w:val="Hyperlink"/>
          <w:rFonts w:ascii="StobiSerif Regular" w:hAnsi="StobiSerif Regular"/>
          <w:color w:val="auto"/>
          <w:spacing w:val="-2"/>
          <w:sz w:val="22"/>
          <w:szCs w:val="22"/>
          <w:u w:val="none"/>
        </w:rPr>
      </w:pPr>
      <w:hyperlink r:id="rId20" w:history="1">
        <w:r w:rsidR="00876E91" w:rsidRPr="00825456">
          <w:rPr>
            <w:rStyle w:val="Hyperlink"/>
            <w:rFonts w:ascii="StobiSerif Regular" w:hAnsi="StobiSerif Regular"/>
            <w:spacing w:val="-2"/>
            <w:sz w:val="22"/>
            <w:szCs w:val="22"/>
          </w:rPr>
          <w:t>maja.lazarevska@piu.mtc.gov.mk</w:t>
        </w:r>
      </w:hyperlink>
    </w:p>
    <w:p w14:paraId="281C5FEF" w14:textId="77777777" w:rsidR="00876E91" w:rsidRPr="00876E91" w:rsidRDefault="00876E91" w:rsidP="00FF72C9">
      <w:pPr>
        <w:pStyle w:val="ListParagraph"/>
        <w:ind w:left="360"/>
        <w:rPr>
          <w:rStyle w:val="Hyperlink"/>
          <w:rFonts w:ascii="StobiSerif Regular" w:hAnsi="StobiSerif Regular"/>
          <w:color w:val="auto"/>
          <w:spacing w:val="-2"/>
          <w:sz w:val="22"/>
          <w:szCs w:val="22"/>
          <w:u w:val="none"/>
        </w:rPr>
      </w:pP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14363CC1" w:rsidR="00A17A0D" w:rsidRPr="00C304F8" w:rsidRDefault="00C07200" w:rsidP="00A20484">
      <w:pPr>
        <w:pStyle w:val="Standard"/>
        <w:jc w:val="center"/>
        <w:rPr>
          <w:rFonts w:ascii="StobiSerif Regular" w:hAnsi="StobiSerif Regular"/>
          <w:b/>
          <w:color w:val="auto"/>
          <w:spacing w:val="-2"/>
          <w:lang w:val="ru-RU"/>
        </w:rPr>
      </w:pPr>
      <w:r w:rsidRPr="00BA2F9C">
        <w:rPr>
          <w:rFonts w:ascii="StobiSerif Regular" w:hAnsi="StobiSerif Regular"/>
          <w:b/>
          <w:color w:val="auto"/>
          <w:spacing w:val="-2"/>
          <w:lang w:val="mk-MK"/>
        </w:rPr>
        <w:t xml:space="preserve">Тендер </w:t>
      </w:r>
      <w:r w:rsidR="00187840">
        <w:rPr>
          <w:rFonts w:ascii="StobiSerif Regular" w:hAnsi="StobiSerif Regular"/>
          <w:b/>
          <w:color w:val="auto"/>
          <w:spacing w:val="-2"/>
          <w:lang w:val="mk-MK"/>
        </w:rPr>
        <w:t>9</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187840">
        <w:rPr>
          <w:rFonts w:ascii="StobiSerif Regular" w:hAnsi="StobiSerif Regular"/>
          <w:b/>
          <w:color w:val="auto"/>
          <w:spacing w:val="-2"/>
          <w:lang w:val="mk-MK"/>
        </w:rPr>
        <w:t>1</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3233434D"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LRCP-9034-</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187840">
        <w:rPr>
          <w:rFonts w:ascii="StobiSerif Regular" w:hAnsi="StobiSerif Regular"/>
          <w:b/>
          <w:color w:val="auto"/>
          <w:spacing w:val="-2"/>
          <w:lang w:val="mk-MK"/>
        </w:rPr>
        <w:t>9</w:t>
      </w:r>
      <w:r w:rsidR="007D2854" w:rsidRPr="00BA2F9C">
        <w:rPr>
          <w:rFonts w:ascii="StobiSerif Regular" w:hAnsi="StobiSerif Regular"/>
          <w:b/>
          <w:color w:val="auto"/>
          <w:spacing w:val="-2"/>
          <w:lang w:val="mk-MK"/>
        </w:rPr>
        <w:t>(</w:t>
      </w:r>
      <w:r w:rsidR="00187840">
        <w:rPr>
          <w:rFonts w:ascii="StobiSerif Regular" w:hAnsi="StobiSerif Regular"/>
          <w:b/>
          <w:color w:val="auto"/>
          <w:spacing w:val="-2"/>
          <w:lang w:val="mk-MK"/>
        </w:rPr>
        <w:t>1</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Договорен орган</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Министерство за транспорт и врски</w:t>
      </w:r>
    </w:p>
    <w:p w14:paraId="6A6FA4D1"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Држава</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Република Северна Македонија</w:t>
      </w:r>
    </w:p>
    <w:p w14:paraId="5812D99D" w14:textId="526EB095" w:rsidR="00A17A0D" w:rsidRPr="00BA2F9C" w:rsidRDefault="00456AE9">
      <w:pPr>
        <w:pStyle w:val="Standard"/>
        <w:spacing w:after="60"/>
        <w:rPr>
          <w:rFonts w:ascii="StobiSerif Regular" w:hAnsi="StobiSerif Regular"/>
          <w:color w:val="auto"/>
          <w:lang w:val="ru-RU"/>
        </w:rPr>
        <w:sectPr w:rsidR="00A17A0D" w:rsidRPr="00BA2F9C" w:rsidSect="004A42E7">
          <w:headerReference w:type="even" r:id="rId21"/>
          <w:headerReference w:type="default" r:id="rId22"/>
          <w:footerReference w:type="even" r:id="rId23"/>
          <w:headerReference w:type="first" r:id="rId24"/>
          <w:pgSz w:w="11907" w:h="16840" w:code="9"/>
          <w:pgMar w:top="1134" w:right="1134" w:bottom="1134" w:left="1134" w:header="720" w:footer="720" w:gutter="0"/>
          <w:cols w:space="720"/>
          <w:titlePg/>
          <w:docGrid w:linePitch="272"/>
        </w:sectPr>
      </w:pPr>
      <w:r w:rsidRPr="00876E91">
        <w:rPr>
          <w:rFonts w:ascii="StobiSerif Regular" w:hAnsi="StobiSerif Regular"/>
          <w:b/>
          <w:color w:val="auto"/>
          <w:spacing w:val="-2"/>
          <w:lang w:val="mk-MK"/>
        </w:rPr>
        <w:t>Објавено</w:t>
      </w:r>
      <w:r w:rsidR="00FF72C9" w:rsidRPr="00876E91">
        <w:rPr>
          <w:rFonts w:ascii="StobiSerif Regular" w:hAnsi="StobiSerif Regular"/>
          <w:b/>
          <w:color w:val="auto"/>
          <w:spacing w:val="-2"/>
          <w:lang w:val="ru-RU"/>
        </w:rPr>
        <w:t>:</w:t>
      </w:r>
      <w:r w:rsidR="000C469A" w:rsidRPr="00876E91">
        <w:rPr>
          <w:rFonts w:ascii="StobiSerif Regular" w:hAnsi="StobiSerif Regular"/>
          <w:b/>
          <w:color w:val="auto"/>
          <w:spacing w:val="-2"/>
          <w:lang w:val="ru-RU"/>
        </w:rPr>
        <w:t xml:space="preserve"> </w:t>
      </w:r>
      <w:r w:rsidR="00651C3D" w:rsidRPr="00876E91">
        <w:rPr>
          <w:rFonts w:ascii="StobiSerif Regular" w:hAnsi="StobiSerif Regular"/>
          <w:b/>
          <w:color w:val="auto"/>
          <w:spacing w:val="-2"/>
          <w:lang w:val="mk-MK"/>
        </w:rPr>
        <w:t>Мај</w:t>
      </w:r>
      <w:r w:rsidR="003B6A2C" w:rsidRPr="00876E91">
        <w:rPr>
          <w:rFonts w:ascii="StobiSerif Regular" w:hAnsi="StobiSerif Regular"/>
          <w:b/>
          <w:color w:val="auto"/>
          <w:spacing w:val="-2"/>
          <w:lang w:val="mk-MK"/>
        </w:rPr>
        <w:t xml:space="preserve"> </w:t>
      </w:r>
      <w:r w:rsidR="00651C3D" w:rsidRPr="00876E91">
        <w:rPr>
          <w:rFonts w:ascii="StobiSerif Regular" w:hAnsi="StobiSerif Regular"/>
          <w:b/>
          <w:color w:val="auto"/>
          <w:spacing w:val="-2"/>
          <w:lang w:val="mk-MK"/>
        </w:rPr>
        <w:t>2</w:t>
      </w:r>
      <w:r w:rsidR="00825456">
        <w:rPr>
          <w:rFonts w:ascii="StobiSerif Regular" w:hAnsi="StobiSerif Regular"/>
          <w:b/>
          <w:color w:val="auto"/>
          <w:spacing w:val="-2"/>
        </w:rPr>
        <w:t>3</w:t>
      </w:r>
      <w:r w:rsidR="00825456">
        <w:rPr>
          <w:rFonts w:ascii="StobiSerif Regular" w:hAnsi="StobiSerif Regular"/>
          <w:b/>
          <w:color w:val="auto"/>
          <w:spacing w:val="-2"/>
          <w:lang w:val="mk-MK"/>
        </w:rPr>
        <w:t>т</w:t>
      </w:r>
      <w:r w:rsidR="003658EE" w:rsidRPr="00876E91">
        <w:rPr>
          <w:rFonts w:ascii="StobiSerif Regular" w:hAnsi="StobiSerif Regular"/>
          <w:b/>
          <w:color w:val="auto"/>
          <w:spacing w:val="-2"/>
          <w:lang w:val="ru-RU"/>
        </w:rPr>
        <w:t>и</w:t>
      </w:r>
      <w:r w:rsidR="00555FE8" w:rsidRPr="00876E91">
        <w:rPr>
          <w:rFonts w:ascii="StobiSerif Regular" w:hAnsi="StobiSerif Regular"/>
          <w:b/>
          <w:color w:val="auto"/>
          <w:spacing w:val="-2"/>
          <w:lang w:val="ru-RU"/>
        </w:rPr>
        <w:t>, 202</w:t>
      </w:r>
      <w:r w:rsidR="00F637A1" w:rsidRPr="00876E91">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7"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7"/>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8"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8"/>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9"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9"/>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0"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0"/>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1"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1"/>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2"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2"/>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3"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3"/>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4"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4"/>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5"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5"/>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6"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6"/>
    </w:p>
    <w:p w14:paraId="51FF0EB5" w14:textId="77777777" w:rsidR="00A17A0D" w:rsidRPr="00C45E58" w:rsidRDefault="00FC1990">
      <w:pPr>
        <w:pStyle w:val="Part"/>
        <w:rPr>
          <w:rFonts w:ascii="StobiSerif Regular" w:hAnsi="StobiSerif Regular"/>
          <w:color w:val="auto"/>
          <w:sz w:val="22"/>
          <w:szCs w:val="22"/>
          <w:lang w:val="mk-MK"/>
        </w:rPr>
        <w:sectPr w:rsidR="00A17A0D" w:rsidRPr="00C45E58" w:rsidSect="004A42E7">
          <w:headerReference w:type="even" r:id="rId25"/>
          <w:headerReference w:type="default" r:id="rId26"/>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4A42E7">
          <w:headerReference w:type="even" r:id="rId27"/>
          <w:headerReference w:type="default" r:id="rId28"/>
          <w:pgSz w:w="11907" w:h="16840" w:code="9"/>
          <w:pgMar w:top="1134" w:right="1134" w:bottom="1134" w:left="1134" w:header="720" w:footer="720" w:gutter="0"/>
          <w:cols w:space="720"/>
          <w:docGrid w:linePitch="272"/>
        </w:sectPr>
      </w:pPr>
    </w:p>
    <w:p w14:paraId="5D02D6FB" w14:textId="1F5E0655" w:rsidR="00A17A0D" w:rsidRPr="00BA2F9C" w:rsidRDefault="00A67A1C" w:rsidP="00C45E58">
      <w:pPr>
        <w:pStyle w:val="Part"/>
        <w:rPr>
          <w:rFonts w:ascii="StobiSerif Regular" w:hAnsi="StobiSerif Regular"/>
          <w:color w:val="auto"/>
          <w:sz w:val="24"/>
          <w:lang w:val="ru-RU"/>
        </w:rPr>
      </w:pPr>
      <w:bookmarkStart w:id="17" w:name="__RefHeading__69465_297117545"/>
      <w:bookmarkStart w:id="18" w:name="_Toc17368188"/>
      <w:bookmarkStart w:id="19" w:name="_Hlk122087164"/>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17"/>
      <w:bookmarkEnd w:id="18"/>
    </w:p>
    <w:bookmarkEnd w:id="19"/>
    <w:p w14:paraId="50FE36AC" w14:textId="77777777" w:rsidR="00A67A1C" w:rsidRPr="00BA2F9C" w:rsidRDefault="00A67A1C">
      <w:pPr>
        <w:rPr>
          <w:rFonts w:ascii="StobiSerif Regular" w:hAnsi="StobiSerif Regular" w:cs="Times New Roman"/>
          <w:lang w:val="ru-RU"/>
        </w:rPr>
        <w:sectPr w:rsidR="00A67A1C" w:rsidRPr="00BA2F9C"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0" w:name="_Hlt438532663"/>
      <w:bookmarkStart w:id="21" w:name="_Toc17368189"/>
      <w:bookmarkStart w:id="22" w:name="_Toc434503581"/>
      <w:bookmarkEnd w:id="20"/>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1"/>
      <w:bookmarkEnd w:id="22"/>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3" w:name="_Toc91667223"/>
      <w:proofErr w:type="spellStart"/>
      <w:r w:rsidRPr="00BA2F9C">
        <w:rPr>
          <w:rFonts w:ascii="StobiSerif Regular" w:hAnsi="StobiSerif Regular"/>
          <w:color w:val="auto"/>
          <w:kern w:val="0"/>
          <w:sz w:val="22"/>
          <w:szCs w:val="22"/>
        </w:rPr>
        <w:t>Содржина</w:t>
      </w:r>
      <w:bookmarkEnd w:id="23"/>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9"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30" w:anchor="_Toc435449145" w:history="1">
        <w:bookmarkStart w:id="24"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4"/>
    </w:p>
    <w:p w14:paraId="1BB8ECC1" w14:textId="77777777" w:rsidR="00B11711" w:rsidRPr="00BA2F9C" w:rsidRDefault="00000000" w:rsidP="006D0948">
      <w:pPr>
        <w:pStyle w:val="TOC2"/>
        <w:rPr>
          <w:rFonts w:ascii="StobiSerif Regular" w:hAnsi="StobiSerif Regular"/>
          <w:sz w:val="22"/>
          <w:szCs w:val="22"/>
        </w:rPr>
      </w:pPr>
      <w:hyperlink r:id="rId31" w:anchor="_Toc435449146" w:history="1">
        <w:bookmarkStart w:id="25"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5"/>
    </w:p>
    <w:p w14:paraId="205F5B11" w14:textId="77777777" w:rsidR="00B11711" w:rsidRPr="00BA2F9C" w:rsidRDefault="00000000" w:rsidP="006D0948">
      <w:pPr>
        <w:pStyle w:val="TOC2"/>
        <w:rPr>
          <w:rFonts w:ascii="StobiSerif Regular" w:hAnsi="StobiSerif Regular"/>
          <w:sz w:val="22"/>
          <w:szCs w:val="22"/>
        </w:rPr>
      </w:pPr>
      <w:hyperlink r:id="rId32" w:anchor="_Toc435449147" w:history="1">
        <w:bookmarkStart w:id="26"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6"/>
    </w:p>
    <w:p w14:paraId="05356270" w14:textId="77777777" w:rsidR="00B11711" w:rsidRPr="00BA2F9C" w:rsidRDefault="00000000" w:rsidP="006D0948">
      <w:pPr>
        <w:pStyle w:val="TOC2"/>
        <w:rPr>
          <w:rFonts w:ascii="StobiSerif Regular" w:hAnsi="StobiSerif Regular"/>
          <w:sz w:val="22"/>
          <w:szCs w:val="22"/>
        </w:rPr>
      </w:pPr>
      <w:hyperlink r:id="rId33" w:anchor="_Toc435449148" w:history="1">
        <w:bookmarkStart w:id="27"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7"/>
    </w:p>
    <w:p w14:paraId="6C0E0C32" w14:textId="77777777" w:rsidR="00B11711" w:rsidRPr="00BA2F9C" w:rsidRDefault="00000000" w:rsidP="006D0948">
      <w:pPr>
        <w:pStyle w:val="TOC2"/>
        <w:rPr>
          <w:rFonts w:ascii="StobiSerif Regular" w:hAnsi="StobiSerif Regular"/>
          <w:sz w:val="22"/>
          <w:szCs w:val="22"/>
        </w:rPr>
      </w:pPr>
      <w:hyperlink r:id="rId34" w:anchor="_Toc435449149" w:history="1">
        <w:bookmarkStart w:id="28"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28"/>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5"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6" w:anchor="_Toc435449151" w:history="1">
        <w:bookmarkStart w:id="29"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29"/>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0"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0"/>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1"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1"/>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7" w:anchor="_Toc435449153" w:history="1">
        <w:bookmarkStart w:id="32"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2"/>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8"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9" w:anchor="_Toc435449155" w:history="1">
        <w:bookmarkStart w:id="33"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3"/>
    </w:p>
    <w:p w14:paraId="422394F8" w14:textId="77777777" w:rsidR="00B11711" w:rsidRPr="00BA2F9C" w:rsidRDefault="00000000" w:rsidP="006D0948">
      <w:pPr>
        <w:pStyle w:val="TOC2"/>
        <w:rPr>
          <w:rFonts w:ascii="StobiSerif Regular" w:hAnsi="StobiSerif Regular"/>
          <w:sz w:val="22"/>
          <w:szCs w:val="22"/>
        </w:rPr>
      </w:pPr>
      <w:hyperlink r:id="rId40" w:anchor="_Toc435449156" w:history="1">
        <w:bookmarkStart w:id="34"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4"/>
    </w:p>
    <w:p w14:paraId="6A16B87F" w14:textId="77777777" w:rsidR="00B11711" w:rsidRPr="00BA2F9C" w:rsidRDefault="00000000" w:rsidP="006D0948">
      <w:pPr>
        <w:pStyle w:val="TOC2"/>
        <w:rPr>
          <w:rFonts w:ascii="StobiSerif Regular" w:hAnsi="StobiSerif Regular"/>
          <w:sz w:val="22"/>
          <w:szCs w:val="22"/>
        </w:rPr>
      </w:pPr>
      <w:hyperlink r:id="rId41" w:anchor="_Toc435449157" w:history="1">
        <w:bookmarkStart w:id="35"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04B0C824" w14:textId="77777777" w:rsidR="00B11711" w:rsidRPr="00BA2F9C" w:rsidRDefault="00000000" w:rsidP="006D0948">
      <w:pPr>
        <w:pStyle w:val="TOC2"/>
        <w:rPr>
          <w:rFonts w:ascii="StobiSerif Regular" w:hAnsi="StobiSerif Regular"/>
          <w:sz w:val="22"/>
          <w:szCs w:val="22"/>
        </w:rPr>
      </w:pPr>
      <w:hyperlink r:id="rId42" w:anchor="_Toc435449158" w:history="1">
        <w:bookmarkStart w:id="36"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6"/>
    </w:p>
    <w:p w14:paraId="0CFAC50E" w14:textId="77777777" w:rsidR="00B11711" w:rsidRPr="00BA2F9C" w:rsidRDefault="00000000" w:rsidP="006D0948">
      <w:pPr>
        <w:pStyle w:val="TOC2"/>
        <w:rPr>
          <w:rFonts w:ascii="StobiSerif Regular" w:hAnsi="StobiSerif Regular"/>
          <w:sz w:val="22"/>
          <w:szCs w:val="22"/>
        </w:rPr>
      </w:pPr>
      <w:hyperlink r:id="rId43" w:anchor="_Toc435449159" w:history="1">
        <w:bookmarkStart w:id="37"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7"/>
    </w:p>
    <w:p w14:paraId="0B665180" w14:textId="77777777" w:rsidR="00B11711" w:rsidRPr="00BA2F9C" w:rsidRDefault="00000000" w:rsidP="006D0948">
      <w:pPr>
        <w:pStyle w:val="TOC2"/>
        <w:rPr>
          <w:rFonts w:ascii="StobiSerif Regular" w:hAnsi="StobiSerif Regular"/>
          <w:sz w:val="22"/>
          <w:szCs w:val="22"/>
        </w:rPr>
      </w:pPr>
      <w:hyperlink r:id="rId44" w:anchor="_Toc435449160" w:history="1">
        <w:bookmarkStart w:id="38"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38"/>
    </w:p>
    <w:p w14:paraId="6F5163CE" w14:textId="77777777" w:rsidR="00B11711" w:rsidRPr="00BA2F9C" w:rsidRDefault="00000000" w:rsidP="006D0948">
      <w:pPr>
        <w:pStyle w:val="TOC2"/>
        <w:rPr>
          <w:rFonts w:ascii="StobiSerif Regular" w:hAnsi="StobiSerif Regular"/>
          <w:sz w:val="22"/>
          <w:szCs w:val="22"/>
        </w:rPr>
      </w:pPr>
      <w:hyperlink r:id="rId45" w:anchor="_Toc435449161" w:history="1">
        <w:bookmarkStart w:id="39"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39"/>
    </w:p>
    <w:p w14:paraId="206EBA8B" w14:textId="77777777" w:rsidR="00B11711" w:rsidRPr="00BA2F9C" w:rsidRDefault="00000000" w:rsidP="006D0948">
      <w:pPr>
        <w:pStyle w:val="TOC2"/>
        <w:rPr>
          <w:rFonts w:ascii="StobiSerif Regular" w:hAnsi="StobiSerif Regular"/>
          <w:sz w:val="22"/>
          <w:szCs w:val="22"/>
        </w:rPr>
      </w:pPr>
      <w:hyperlink r:id="rId46" w:anchor="_Toc435449162" w:history="1">
        <w:bookmarkStart w:id="40"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0"/>
    </w:p>
    <w:p w14:paraId="52F71EC4" w14:textId="77777777" w:rsidR="00B11711" w:rsidRPr="00BA2F9C" w:rsidRDefault="00000000" w:rsidP="006D0948">
      <w:pPr>
        <w:pStyle w:val="TOC2"/>
        <w:rPr>
          <w:rFonts w:ascii="StobiSerif Regular" w:hAnsi="StobiSerif Regular"/>
          <w:sz w:val="22"/>
          <w:szCs w:val="22"/>
        </w:rPr>
      </w:pPr>
      <w:hyperlink r:id="rId47" w:anchor="_Toc435449163" w:history="1">
        <w:bookmarkStart w:id="41"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1"/>
    </w:p>
    <w:p w14:paraId="6D642ED9" w14:textId="77777777" w:rsidR="00B11711" w:rsidRPr="00BA2F9C" w:rsidRDefault="00000000" w:rsidP="006D0948">
      <w:pPr>
        <w:pStyle w:val="TOC2"/>
        <w:rPr>
          <w:rFonts w:ascii="StobiSerif Regular" w:hAnsi="StobiSerif Regular"/>
          <w:sz w:val="22"/>
          <w:szCs w:val="22"/>
        </w:rPr>
      </w:pPr>
      <w:hyperlink r:id="rId48" w:anchor="_Toc435449164" w:history="1">
        <w:bookmarkStart w:id="42"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2"/>
    </w:p>
    <w:p w14:paraId="37663F62" w14:textId="77777777" w:rsidR="00B11711" w:rsidRPr="00BA2F9C" w:rsidRDefault="00000000" w:rsidP="006D0948">
      <w:pPr>
        <w:pStyle w:val="TOC2"/>
        <w:rPr>
          <w:rFonts w:ascii="StobiSerif Regular" w:hAnsi="StobiSerif Regular"/>
          <w:sz w:val="22"/>
          <w:szCs w:val="22"/>
        </w:rPr>
      </w:pPr>
      <w:hyperlink r:id="rId49" w:anchor="_Toc435449165" w:history="1">
        <w:bookmarkStart w:id="43"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3"/>
    </w:p>
    <w:p w14:paraId="689A5283" w14:textId="77777777" w:rsidR="00B11711" w:rsidRPr="00BA2F9C" w:rsidRDefault="00000000" w:rsidP="006D0948">
      <w:pPr>
        <w:pStyle w:val="TOC2"/>
        <w:rPr>
          <w:rFonts w:ascii="StobiSerif Regular" w:hAnsi="StobiSerif Regular"/>
          <w:sz w:val="22"/>
          <w:szCs w:val="22"/>
        </w:rPr>
      </w:pPr>
      <w:hyperlink r:id="rId50" w:anchor="_Toc435449166" w:history="1">
        <w:bookmarkStart w:id="44"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4"/>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51"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52" w:anchor="_Toc435449168" w:history="1">
        <w:bookmarkStart w:id="45"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5"/>
    </w:p>
    <w:p w14:paraId="11453848" w14:textId="77777777" w:rsidR="00B11711" w:rsidRPr="00BA2F9C" w:rsidRDefault="00000000" w:rsidP="006D0948">
      <w:pPr>
        <w:pStyle w:val="TOC2"/>
        <w:rPr>
          <w:rFonts w:ascii="StobiSerif Regular" w:hAnsi="StobiSerif Regular"/>
          <w:sz w:val="22"/>
          <w:szCs w:val="22"/>
        </w:rPr>
      </w:pPr>
      <w:hyperlink r:id="rId53" w:anchor="_Toc435449169" w:history="1">
        <w:bookmarkStart w:id="46"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6"/>
    </w:p>
    <w:p w14:paraId="278CE7FE" w14:textId="77777777" w:rsidR="00B11711" w:rsidRPr="00BA2F9C" w:rsidRDefault="00000000" w:rsidP="006D0948">
      <w:pPr>
        <w:pStyle w:val="TOC2"/>
        <w:rPr>
          <w:rFonts w:ascii="StobiSerif Regular" w:hAnsi="StobiSerif Regular"/>
          <w:sz w:val="22"/>
          <w:szCs w:val="22"/>
        </w:rPr>
      </w:pPr>
      <w:hyperlink r:id="rId54" w:anchor="_Toc435449170" w:history="1">
        <w:bookmarkStart w:id="47"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63ACB9D6" w14:textId="77777777" w:rsidR="00B11711" w:rsidRPr="00BA2F9C" w:rsidRDefault="00000000" w:rsidP="006D0948">
      <w:pPr>
        <w:pStyle w:val="TOC2"/>
        <w:rPr>
          <w:rFonts w:ascii="StobiSerif Regular" w:hAnsi="StobiSerif Regular"/>
          <w:sz w:val="22"/>
          <w:szCs w:val="22"/>
        </w:rPr>
      </w:pPr>
      <w:hyperlink r:id="rId55" w:anchor="_Toc435449171" w:history="1">
        <w:bookmarkStart w:id="48"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74623A47" w14:textId="77777777" w:rsidR="00B11711" w:rsidRPr="00BA2F9C" w:rsidRDefault="00000000" w:rsidP="006D0948">
      <w:pPr>
        <w:pStyle w:val="TOC2"/>
        <w:rPr>
          <w:rFonts w:ascii="StobiSerif Regular" w:hAnsi="StobiSerif Regular"/>
          <w:sz w:val="22"/>
          <w:szCs w:val="22"/>
        </w:rPr>
      </w:pPr>
      <w:hyperlink r:id="rId56" w:anchor="_Toc435449172" w:history="1">
        <w:bookmarkStart w:id="49"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49"/>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7"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8" w:anchor="_Toc435449174" w:history="1">
        <w:bookmarkStart w:id="50"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0"/>
    </w:p>
    <w:p w14:paraId="4476B4AB" w14:textId="77777777" w:rsidR="00B11711" w:rsidRPr="00BA2F9C" w:rsidRDefault="00000000" w:rsidP="006D0948">
      <w:pPr>
        <w:pStyle w:val="TOC2"/>
        <w:rPr>
          <w:rFonts w:ascii="StobiSerif Regular" w:hAnsi="StobiSerif Regular"/>
          <w:sz w:val="22"/>
          <w:szCs w:val="22"/>
        </w:rPr>
      </w:pPr>
      <w:hyperlink r:id="rId59" w:anchor="_Toc435449175" w:history="1">
        <w:bookmarkStart w:id="51"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1"/>
    </w:p>
    <w:p w14:paraId="18FDE9F4" w14:textId="77777777" w:rsidR="00B11711" w:rsidRPr="00BA2F9C" w:rsidRDefault="00000000" w:rsidP="006D0948">
      <w:pPr>
        <w:pStyle w:val="TOC2"/>
        <w:rPr>
          <w:rFonts w:ascii="StobiSerif Regular" w:hAnsi="StobiSerif Regular"/>
          <w:sz w:val="22"/>
          <w:szCs w:val="22"/>
        </w:rPr>
      </w:pPr>
      <w:hyperlink r:id="rId60" w:anchor="_Toc435449176" w:history="1">
        <w:bookmarkStart w:id="52"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2"/>
    </w:p>
    <w:p w14:paraId="6004E358" w14:textId="77777777" w:rsidR="00B11711" w:rsidRPr="00BA2F9C" w:rsidRDefault="00000000" w:rsidP="006D0948">
      <w:pPr>
        <w:pStyle w:val="TOC2"/>
        <w:rPr>
          <w:rFonts w:ascii="StobiSerif Regular" w:hAnsi="StobiSerif Regular"/>
          <w:sz w:val="22"/>
          <w:szCs w:val="22"/>
        </w:rPr>
      </w:pPr>
      <w:hyperlink r:id="rId61" w:anchor="_Toc435449177" w:history="1">
        <w:bookmarkStart w:id="53"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3"/>
    </w:p>
    <w:p w14:paraId="36929F87" w14:textId="77777777" w:rsidR="00B11711" w:rsidRPr="00BA2F9C" w:rsidRDefault="00000000" w:rsidP="006D0948">
      <w:pPr>
        <w:pStyle w:val="TOC2"/>
        <w:rPr>
          <w:rFonts w:ascii="StobiSerif Regular" w:hAnsi="StobiSerif Regular"/>
          <w:sz w:val="22"/>
          <w:szCs w:val="22"/>
        </w:rPr>
      </w:pPr>
      <w:hyperlink r:id="rId62" w:anchor="_Toc435449178" w:history="1">
        <w:bookmarkStart w:id="54"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4"/>
    </w:p>
    <w:p w14:paraId="31FEE1D9" w14:textId="77777777" w:rsidR="00B11711" w:rsidRPr="00BA2F9C" w:rsidRDefault="00000000" w:rsidP="006D0948">
      <w:pPr>
        <w:pStyle w:val="TOC2"/>
        <w:rPr>
          <w:rFonts w:ascii="StobiSerif Regular" w:hAnsi="StobiSerif Regular"/>
          <w:sz w:val="22"/>
          <w:szCs w:val="22"/>
        </w:rPr>
      </w:pPr>
      <w:hyperlink r:id="rId63" w:anchor="_Toc435449179" w:history="1">
        <w:bookmarkStart w:id="55"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5"/>
    </w:p>
    <w:p w14:paraId="1A2B1993" w14:textId="77777777" w:rsidR="00B11711" w:rsidRPr="00BA2F9C" w:rsidRDefault="00000000" w:rsidP="006D0948">
      <w:pPr>
        <w:pStyle w:val="TOC2"/>
        <w:rPr>
          <w:rFonts w:ascii="StobiSerif Regular" w:hAnsi="StobiSerif Regular"/>
          <w:sz w:val="22"/>
          <w:szCs w:val="22"/>
        </w:rPr>
      </w:pPr>
      <w:hyperlink r:id="rId64" w:anchor="_Toc435449180" w:history="1">
        <w:bookmarkStart w:id="56"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6"/>
    </w:p>
    <w:p w14:paraId="0280EAC8" w14:textId="77777777" w:rsidR="00B11711" w:rsidRPr="00BA2F9C" w:rsidRDefault="00000000" w:rsidP="006D0948">
      <w:pPr>
        <w:pStyle w:val="TOC2"/>
        <w:rPr>
          <w:rFonts w:ascii="StobiSerif Regular" w:hAnsi="StobiSerif Regular"/>
          <w:sz w:val="22"/>
          <w:szCs w:val="22"/>
        </w:rPr>
      </w:pPr>
      <w:hyperlink r:id="rId65" w:anchor="_Toc435449181" w:history="1">
        <w:bookmarkStart w:id="57"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7"/>
    </w:p>
    <w:p w14:paraId="26BBADFC" w14:textId="77777777" w:rsidR="00B11711" w:rsidRPr="00BA2F9C" w:rsidRDefault="00000000" w:rsidP="006D0948">
      <w:pPr>
        <w:pStyle w:val="TOC2"/>
        <w:rPr>
          <w:rFonts w:ascii="StobiSerif Regular" w:hAnsi="StobiSerif Regular"/>
          <w:sz w:val="22"/>
          <w:szCs w:val="22"/>
        </w:rPr>
      </w:pPr>
      <w:hyperlink r:id="rId66" w:anchor="_Toc435449182" w:history="1">
        <w:bookmarkStart w:id="58"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8"/>
    </w:p>
    <w:p w14:paraId="090E604A" w14:textId="77777777" w:rsidR="00B11711" w:rsidRPr="00BA2F9C" w:rsidRDefault="00000000" w:rsidP="006D0948">
      <w:pPr>
        <w:pStyle w:val="TOC2"/>
        <w:rPr>
          <w:rFonts w:ascii="StobiSerif Regular" w:hAnsi="StobiSerif Regular"/>
          <w:sz w:val="22"/>
          <w:szCs w:val="22"/>
        </w:rPr>
      </w:pPr>
      <w:hyperlink r:id="rId67" w:anchor="_Toc435449183" w:history="1">
        <w:bookmarkStart w:id="59"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9"/>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8" w:anchor="_Toc435449184" w:history="1">
        <w:bookmarkStart w:id="60"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0"/>
    </w:p>
    <w:p w14:paraId="52C20A28" w14:textId="77777777" w:rsidR="00F24B17" w:rsidRPr="00BA2F9C" w:rsidRDefault="00D86F5D" w:rsidP="006D0948">
      <w:pPr>
        <w:pStyle w:val="TOC2"/>
        <w:rPr>
          <w:rFonts w:ascii="StobiSerif Regular" w:hAnsi="StobiSerif Regular"/>
          <w:b/>
          <w:sz w:val="22"/>
          <w:szCs w:val="22"/>
        </w:rPr>
      </w:pPr>
      <w:bookmarkStart w:id="61"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1"/>
    </w:p>
    <w:p w14:paraId="790C7426" w14:textId="77777777" w:rsidR="00F24B17" w:rsidRPr="00BA2F9C" w:rsidRDefault="00C34CC9" w:rsidP="00D86F5D">
      <w:pPr>
        <w:pStyle w:val="TOC2"/>
        <w:rPr>
          <w:rFonts w:ascii="StobiSerif Regular" w:hAnsi="StobiSerif Regular"/>
          <w:sz w:val="22"/>
          <w:szCs w:val="22"/>
        </w:rPr>
      </w:pPr>
      <w:bookmarkStart w:id="62"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2"/>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9" w:anchor="_Toc435449185" w:history="1">
        <w:bookmarkStart w:id="63"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3"/>
    </w:p>
    <w:p w14:paraId="7E056F9C" w14:textId="77777777" w:rsidR="00F24B17" w:rsidRPr="00BA2F9C" w:rsidRDefault="00D86F5D" w:rsidP="00D86F5D">
      <w:pPr>
        <w:pStyle w:val="TOC2"/>
        <w:rPr>
          <w:rFonts w:ascii="StobiSerif Regular" w:hAnsi="StobiSerif Regular"/>
          <w:sz w:val="22"/>
          <w:szCs w:val="22"/>
        </w:rPr>
      </w:pPr>
      <w:bookmarkStart w:id="64"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4"/>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5"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5"/>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6"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6"/>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67"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67"/>
    </w:p>
    <w:p w14:paraId="794C702A" w14:textId="77777777" w:rsidR="00F24B17" w:rsidRPr="00BA2F9C" w:rsidRDefault="00F24B17" w:rsidP="00D86F5D">
      <w:pPr>
        <w:pStyle w:val="TOC2"/>
        <w:rPr>
          <w:rFonts w:ascii="StobiSerif Regular" w:hAnsi="StobiSerif Regular"/>
          <w:sz w:val="22"/>
          <w:szCs w:val="22"/>
        </w:rPr>
      </w:pPr>
      <w:bookmarkStart w:id="68"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68"/>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70"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71" w:anchor="_Toc435449188" w:history="1">
        <w:bookmarkStart w:id="69"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69"/>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72" w:anchor="_Toc435449189" w:history="1">
        <w:bookmarkStart w:id="70"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0"/>
    </w:p>
    <w:p w14:paraId="7F37E1F1" w14:textId="77777777" w:rsidR="00F24B17" w:rsidRPr="00BA2F9C" w:rsidRDefault="00F24B17" w:rsidP="00D86F5D">
      <w:pPr>
        <w:pStyle w:val="TOC2"/>
        <w:rPr>
          <w:rFonts w:ascii="StobiSerif Regular" w:hAnsi="StobiSerif Regular"/>
          <w:sz w:val="22"/>
          <w:szCs w:val="22"/>
        </w:rPr>
      </w:pPr>
      <w:bookmarkStart w:id="71"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1"/>
    </w:p>
    <w:p w14:paraId="1DE3CFF7" w14:textId="77777777" w:rsidR="00B11711" w:rsidRPr="00BA2F9C" w:rsidRDefault="00000000" w:rsidP="006D0948">
      <w:pPr>
        <w:pStyle w:val="TOC2"/>
        <w:rPr>
          <w:rFonts w:ascii="StobiSerif Regular" w:hAnsi="StobiSerif Regular"/>
          <w:sz w:val="22"/>
          <w:szCs w:val="22"/>
        </w:rPr>
      </w:pPr>
      <w:hyperlink r:id="rId73" w:anchor="_Toc435449190" w:history="1">
        <w:bookmarkStart w:id="72"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2"/>
    </w:p>
    <w:p w14:paraId="47AE027C" w14:textId="77777777" w:rsidR="00B11711" w:rsidRPr="00BA2F9C" w:rsidRDefault="00000000" w:rsidP="006D0948">
      <w:pPr>
        <w:pStyle w:val="TOC2"/>
        <w:rPr>
          <w:rFonts w:ascii="StobiSerif Regular" w:hAnsi="StobiSerif Regular"/>
          <w:sz w:val="22"/>
          <w:szCs w:val="22"/>
        </w:rPr>
      </w:pPr>
      <w:hyperlink r:id="rId74" w:anchor="_Toc435449191" w:history="1">
        <w:bookmarkStart w:id="73"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3"/>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5" w:anchor="_Toc435449192" w:history="1">
        <w:bookmarkStart w:id="74"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4"/>
    </w:p>
    <w:p w14:paraId="5AF39610" w14:textId="77777777" w:rsidR="003C45C8" w:rsidRPr="00BA2F9C" w:rsidRDefault="00C34CC9" w:rsidP="006D0948">
      <w:pPr>
        <w:pStyle w:val="TOC2"/>
        <w:rPr>
          <w:rFonts w:ascii="StobiSerif Regular" w:hAnsi="StobiSerif Regular"/>
          <w:sz w:val="22"/>
          <w:szCs w:val="22"/>
        </w:rPr>
      </w:pPr>
      <w:bookmarkStart w:id="75"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5"/>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C304F8"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C304F8"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6" w:name="_Toc438532555"/>
            <w:bookmarkStart w:id="77" w:name="_Toc438530847"/>
            <w:bookmarkEnd w:id="76"/>
            <w:bookmarkEnd w:id="77"/>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C304F8"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78" w:name="_Toc438532557"/>
            <w:bookmarkEnd w:id="78"/>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C304F8"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9" w:name="_Toc438002631"/>
            <w:bookmarkStart w:id="80" w:name="_Toc438532558"/>
            <w:bookmarkEnd w:id="79"/>
            <w:bookmarkEnd w:id="80"/>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C304F8"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1" w:name="_Toc435624811"/>
            <w:bookmarkStart w:id="82" w:name="_Toc435519177"/>
            <w:bookmarkEnd w:id="81"/>
            <w:bookmarkEnd w:id="82"/>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C304F8"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C304F8"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C304F8"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C304F8"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C304F8"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C304F8"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C304F8"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3" w:name="_Toc438532567"/>
            <w:bookmarkStart w:id="84" w:name="_Toc438532565"/>
            <w:bookmarkStart w:id="85" w:name="_Toc438532564"/>
            <w:bookmarkStart w:id="86" w:name="_Toc438532563"/>
            <w:bookmarkStart w:id="87" w:name="_Toc438532562"/>
            <w:bookmarkStart w:id="88" w:name="_Toc438532561"/>
            <w:bookmarkEnd w:id="83"/>
            <w:bookmarkEnd w:id="84"/>
            <w:bookmarkEnd w:id="85"/>
            <w:bookmarkEnd w:id="86"/>
            <w:bookmarkEnd w:id="87"/>
            <w:bookmarkEnd w:id="88"/>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C304F8"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9" w:name="_Toc438532572"/>
            <w:bookmarkStart w:id="90" w:name="_Toc438532569"/>
            <w:bookmarkEnd w:id="89"/>
            <w:bookmarkEnd w:id="90"/>
            <w:r w:rsidRPr="00BA2F9C">
              <w:rPr>
                <w:rFonts w:ascii="StobiSerif Regular" w:hAnsi="StobiSerif Regular"/>
                <w:color w:val="auto"/>
                <w:kern w:val="0"/>
                <w:sz w:val="22"/>
                <w:szCs w:val="22"/>
                <w:lang w:val="ru-RU"/>
              </w:rPr>
              <w:t>Б. Содржина на Тендерската документација</w:t>
            </w:r>
          </w:p>
        </w:tc>
      </w:tr>
      <w:tr w:rsidR="00E421EF" w:rsidRPr="00C304F8"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C304F8"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C304F8"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C304F8"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C304F8"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C304F8"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C304F8"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C304F8"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C304F8"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C304F8"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C304F8"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C304F8"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C304F8"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C304F8"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C304F8"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C304F8"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C304F8"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C304F8"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1" w:name="_Toc25317502"/>
            <w:bookmarkStart w:id="92" w:name="_Toc448224239"/>
            <w:bookmarkStart w:id="93" w:name="_Toc435624826"/>
            <w:bookmarkStart w:id="94" w:name="_Toc325723932"/>
            <w:bookmarkStart w:id="95" w:name="_Toc139863116"/>
            <w:bookmarkStart w:id="96" w:name="_Toc97371017"/>
            <w:bookmarkStart w:id="97" w:name="_Toc438907217"/>
            <w:bookmarkStart w:id="98" w:name="_Toc438907018"/>
            <w:bookmarkStart w:id="99" w:name="_Toc438733979"/>
            <w:bookmarkStart w:id="100" w:name="_Toc438532588"/>
            <w:bookmarkStart w:id="101"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1"/>
            <w:bookmarkEnd w:id="92"/>
            <w:bookmarkEnd w:id="93"/>
            <w:bookmarkEnd w:id="94"/>
            <w:bookmarkEnd w:id="95"/>
            <w:bookmarkEnd w:id="96"/>
            <w:bookmarkEnd w:id="97"/>
            <w:bookmarkEnd w:id="98"/>
            <w:bookmarkEnd w:id="99"/>
            <w:bookmarkEnd w:id="100"/>
            <w:bookmarkEnd w:id="101"/>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C304F8"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C304F8"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C304F8"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C304F8"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C304F8"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C304F8"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2" w:name="_Hlt438531797"/>
            <w:bookmarkEnd w:id="102"/>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C304F8"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C304F8"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C304F8"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C304F8"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C304F8"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C304F8"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C304F8"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C304F8"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C304F8"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C304F8"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3"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3"/>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4"/>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5"/>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6"/>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C304F8"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C304F8"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C304F8"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C304F8"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C304F8"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C304F8"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C304F8"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C304F8"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C304F8"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C304F8"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07" w:name="_Toc25317509"/>
            <w:bookmarkStart w:id="108" w:name="_Toc448224246"/>
            <w:bookmarkStart w:id="109" w:name="_Toc435624833"/>
            <w:bookmarkStart w:id="110" w:name="_Toc325723939"/>
            <w:bookmarkStart w:id="111" w:name="_Toc97371024"/>
            <w:bookmarkStart w:id="112" w:name="_Toc461939619"/>
            <w:bookmarkStart w:id="113" w:name="_Toc438962070"/>
            <w:bookmarkStart w:id="114" w:name="_Toc438733988"/>
            <w:bookmarkStart w:id="115" w:name="_Toc438532613"/>
            <w:bookmarkStart w:id="116" w:name="_Toc438438844"/>
            <w:r w:rsidRPr="00BA2F9C">
              <w:rPr>
                <w:rFonts w:ascii="StobiSerif Regular" w:hAnsi="StobiSerif Regular"/>
                <w:color w:val="auto"/>
                <w:sz w:val="22"/>
                <w:szCs w:val="22"/>
                <w:lang w:val="mk-MK"/>
              </w:rPr>
              <w:t xml:space="preserve">Г. </w:t>
            </w:r>
            <w:bookmarkEnd w:id="107"/>
            <w:bookmarkEnd w:id="108"/>
            <w:bookmarkEnd w:id="109"/>
            <w:bookmarkEnd w:id="110"/>
            <w:bookmarkEnd w:id="111"/>
            <w:bookmarkEnd w:id="112"/>
            <w:bookmarkEnd w:id="113"/>
            <w:bookmarkEnd w:id="114"/>
            <w:bookmarkEnd w:id="115"/>
            <w:bookmarkEnd w:id="116"/>
            <w:r w:rsidRPr="00BA2F9C">
              <w:rPr>
                <w:rFonts w:ascii="StobiSerif Regular" w:hAnsi="StobiSerif Regular"/>
                <w:color w:val="auto"/>
                <w:sz w:val="22"/>
                <w:szCs w:val="22"/>
                <w:lang w:val="mk-MK"/>
              </w:rPr>
              <w:t>Поднесување и отворање на понудите</w:t>
            </w:r>
          </w:p>
        </w:tc>
      </w:tr>
      <w:tr w:rsidR="00E421EF" w:rsidRPr="00C304F8"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C304F8"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C304F8"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C304F8"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C304F8"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C304F8"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C304F8"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C304F8"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C304F8"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C304F8"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C304F8"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C304F8"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7" w:name="_Toc25317515"/>
            <w:bookmarkStart w:id="118" w:name="_Toc448224252"/>
            <w:bookmarkStart w:id="119" w:name="_Toc435624839"/>
            <w:bookmarkStart w:id="120" w:name="_Toc325723945"/>
            <w:bookmarkStart w:id="121" w:name="_Toc97371030"/>
            <w:bookmarkStart w:id="122" w:name="_Toc461939620"/>
            <w:bookmarkStart w:id="123" w:name="_Toc438962076"/>
            <w:bookmarkStart w:id="124" w:name="_Toc438733994"/>
            <w:bookmarkStart w:id="125" w:name="_Toc438532629"/>
            <w:bookmarkStart w:id="126"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17"/>
            <w:bookmarkEnd w:id="118"/>
            <w:bookmarkEnd w:id="119"/>
            <w:bookmarkEnd w:id="120"/>
            <w:bookmarkEnd w:id="121"/>
            <w:bookmarkEnd w:id="122"/>
            <w:bookmarkEnd w:id="123"/>
            <w:bookmarkEnd w:id="124"/>
            <w:bookmarkEnd w:id="125"/>
            <w:bookmarkEnd w:id="126"/>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C304F8"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C304F8"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C304F8"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C304F8"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C304F8"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C304F8"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C304F8"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C304F8"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7" w:name="_Hlt438533232"/>
            <w:bookmarkEnd w:id="127"/>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C304F8"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C304F8"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C304F8"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28"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28"/>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C304F8"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C304F8"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C304F8"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C304F8"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C304F8"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C304F8"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29" w:name="_Toc435624850"/>
            <w:bookmarkStart w:id="130" w:name="_Toc435519216"/>
            <w:bookmarkStart w:id="131" w:name="_Toc433224112"/>
            <w:bookmarkStart w:id="132" w:name="_Toc432663694"/>
            <w:bookmarkStart w:id="133" w:name="_Toc432663499"/>
            <w:bookmarkStart w:id="134" w:name="_Toc432663303"/>
            <w:bookmarkStart w:id="135" w:name="_Toc432229696"/>
            <w:bookmarkStart w:id="136" w:name="_Toc25317526"/>
            <w:bookmarkStart w:id="137" w:name="_Toc448224263"/>
            <w:bookmarkStart w:id="138" w:name="_Toc435624853"/>
            <w:bookmarkEnd w:id="129"/>
            <w:bookmarkEnd w:id="130"/>
            <w:bookmarkEnd w:id="131"/>
            <w:bookmarkEnd w:id="132"/>
            <w:bookmarkEnd w:id="133"/>
            <w:bookmarkEnd w:id="134"/>
            <w:bookmarkEnd w:id="135"/>
            <w:r w:rsidRPr="00BA2F9C">
              <w:rPr>
                <w:rFonts w:ascii="StobiSerif Regular" w:hAnsi="StobiSerif Regular"/>
                <w:color w:val="auto"/>
                <w:sz w:val="22"/>
                <w:szCs w:val="22"/>
                <w:lang w:val="ru-RU"/>
              </w:rPr>
              <w:t xml:space="preserve"> </w:t>
            </w:r>
            <w:bookmarkEnd w:id="136"/>
            <w:bookmarkEnd w:id="137"/>
            <w:bookmarkEnd w:id="138"/>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C304F8"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9" w:name="_Toc435624862"/>
            <w:bookmarkStart w:id="140" w:name="_Toc435519228"/>
            <w:bookmarkStart w:id="141" w:name="_Toc433224124"/>
            <w:bookmarkStart w:id="142" w:name="_Toc435624857"/>
            <w:bookmarkStart w:id="143" w:name="_Toc435519223"/>
            <w:bookmarkStart w:id="144" w:name="_Toc433224119"/>
            <w:bookmarkEnd w:id="139"/>
            <w:bookmarkEnd w:id="140"/>
            <w:bookmarkEnd w:id="141"/>
            <w:bookmarkEnd w:id="142"/>
            <w:bookmarkEnd w:id="143"/>
            <w:bookmarkEnd w:id="144"/>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C304F8"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C304F8"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C304F8"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5" w:name="_Toc325723958"/>
            <w:bookmarkStart w:id="146" w:name="_Toc139863139"/>
            <w:bookmarkStart w:id="147" w:name="_Toc97371042"/>
            <w:bookmarkStart w:id="148" w:name="_Toc438907242"/>
            <w:bookmarkStart w:id="149" w:name="_Toc438907043"/>
            <w:bookmarkStart w:id="150" w:name="_Toc438734006"/>
            <w:bookmarkStart w:id="151" w:name="_Toc438532656"/>
            <w:bookmarkStart w:id="152"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5"/>
      <w:bookmarkEnd w:id="146"/>
      <w:bookmarkEnd w:id="147"/>
      <w:bookmarkEnd w:id="148"/>
      <w:bookmarkEnd w:id="149"/>
      <w:bookmarkEnd w:id="150"/>
      <w:bookmarkEnd w:id="151"/>
      <w:bookmarkEnd w:id="152"/>
      <w:tr w:rsidR="00E421EF" w:rsidRPr="00C304F8"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C304F8"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C304F8"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C304F8"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3" w:name="_Toc25317535"/>
            <w:bookmarkStart w:id="154" w:name="_Toc448224271"/>
            <w:bookmarkStart w:id="155" w:name="_Toc435624876"/>
            <w:bookmarkStart w:id="156" w:name="_Toc325723960"/>
            <w:bookmarkStart w:id="157" w:name="_Toc139863140"/>
            <w:bookmarkStart w:id="158" w:name="_Toc97371044"/>
            <w:bookmarkStart w:id="159" w:name="_Toc438907243"/>
            <w:bookmarkStart w:id="160" w:name="_Toc438907044"/>
            <w:bookmarkStart w:id="161" w:name="_Toc438734008"/>
            <w:bookmarkStart w:id="162" w:name="_Toc438532658"/>
            <w:bookmarkStart w:id="163" w:name="_Toc438438864"/>
            <w:r w:rsidRPr="00BA2F9C">
              <w:rPr>
                <w:rFonts w:ascii="StobiSerif Regular" w:hAnsi="StobiSerif Regular"/>
                <w:color w:val="auto"/>
                <w:sz w:val="22"/>
                <w:szCs w:val="22"/>
                <w:lang w:val="mk-MK"/>
              </w:rPr>
              <w:t>Критериуми за доделување на договор</w:t>
            </w:r>
            <w:bookmarkEnd w:id="153"/>
            <w:bookmarkEnd w:id="154"/>
            <w:bookmarkEnd w:id="155"/>
            <w:bookmarkEnd w:id="156"/>
            <w:bookmarkEnd w:id="157"/>
            <w:bookmarkEnd w:id="158"/>
            <w:bookmarkEnd w:id="159"/>
            <w:bookmarkEnd w:id="160"/>
            <w:bookmarkEnd w:id="161"/>
            <w:bookmarkEnd w:id="162"/>
            <w:bookmarkEnd w:id="163"/>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C304F8"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C304F8"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C304F8">
              <w:rPr>
                <w:rFonts w:ascii="StobiSerif Regular" w:hAnsi="StobiSerif Regular" w:cs="Times New Roman"/>
                <w:color w:val="auto"/>
                <w:sz w:val="22"/>
                <w:szCs w:val="22"/>
                <w:lang w:val="mk-MK"/>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C304F8"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C304F8"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C304F8"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C304F8"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C304F8"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C304F8"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4" w:name="_Toc25317538"/>
            <w:bookmarkStart w:id="165" w:name="_Toc448224274"/>
            <w:bookmarkStart w:id="166" w:name="_Toc435624879"/>
            <w:bookmarkStart w:id="167" w:name="_Toc325723962"/>
            <w:bookmarkStart w:id="168" w:name="_Toc139863142"/>
            <w:bookmarkStart w:id="169" w:name="_Toc97371046"/>
            <w:bookmarkStart w:id="170" w:name="_Toc438907246"/>
            <w:bookmarkStart w:id="171" w:name="_Toc438907047"/>
            <w:bookmarkStart w:id="172" w:name="_Toc438734011"/>
            <w:bookmarkStart w:id="173" w:name="_Toc438532661"/>
            <w:bookmarkStart w:id="174" w:name="_Toc438438867"/>
            <w:r w:rsidRPr="00BA2F9C">
              <w:rPr>
                <w:rFonts w:ascii="StobiSerif Regular" w:hAnsi="StobiSerif Regular"/>
                <w:color w:val="auto"/>
                <w:sz w:val="22"/>
                <w:szCs w:val="22"/>
                <w:lang w:val="mk-MK"/>
              </w:rPr>
              <w:t>Потпишување на договор</w:t>
            </w:r>
            <w:bookmarkEnd w:id="164"/>
            <w:bookmarkEnd w:id="165"/>
            <w:bookmarkEnd w:id="166"/>
            <w:bookmarkEnd w:id="167"/>
            <w:bookmarkEnd w:id="168"/>
            <w:bookmarkEnd w:id="169"/>
            <w:bookmarkEnd w:id="170"/>
            <w:bookmarkEnd w:id="171"/>
            <w:bookmarkEnd w:id="172"/>
            <w:bookmarkEnd w:id="173"/>
            <w:bookmarkEnd w:id="174"/>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C304F8"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C304F8"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5" w:name="_Toc435624883"/>
            <w:bookmarkStart w:id="176" w:name="_Toc435519249"/>
            <w:bookmarkStart w:id="177" w:name="_Toc433224145"/>
            <w:bookmarkStart w:id="178" w:name="_Toc432663714"/>
            <w:bookmarkStart w:id="179" w:name="_Toc432663519"/>
            <w:bookmarkStart w:id="180" w:name="_Toc432663323"/>
            <w:bookmarkStart w:id="181" w:name="_Toc432229716"/>
            <w:bookmarkStart w:id="182" w:name="_Toc25317539"/>
            <w:bookmarkStart w:id="183" w:name="_Toc448224275"/>
            <w:bookmarkStart w:id="184" w:name="_Toc435624886"/>
            <w:bookmarkStart w:id="185" w:name="_Toc325723963"/>
            <w:bookmarkStart w:id="186" w:name="_Toc139863143"/>
            <w:bookmarkStart w:id="187" w:name="_Toc97371047"/>
            <w:bookmarkStart w:id="188" w:name="_Toc438907247"/>
            <w:bookmarkStart w:id="189" w:name="_Toc438907048"/>
            <w:bookmarkStart w:id="190" w:name="_Toc438734012"/>
            <w:bookmarkStart w:id="191" w:name="_Toc438532662"/>
            <w:bookmarkStart w:id="192" w:name="_Toc438438868"/>
            <w:bookmarkEnd w:id="175"/>
            <w:bookmarkEnd w:id="176"/>
            <w:bookmarkEnd w:id="177"/>
            <w:bookmarkEnd w:id="178"/>
            <w:bookmarkEnd w:id="179"/>
            <w:bookmarkEnd w:id="180"/>
            <w:bookmarkEnd w:id="181"/>
            <w:r w:rsidRPr="00BA2F9C">
              <w:rPr>
                <w:rFonts w:ascii="StobiSerif Regular" w:hAnsi="StobiSerif Regular"/>
                <w:color w:val="auto"/>
                <w:sz w:val="22"/>
                <w:szCs w:val="22"/>
                <w:lang w:val="mk-MK"/>
              </w:rPr>
              <w:t>Гаранција за извршување на договорот</w:t>
            </w:r>
            <w:bookmarkEnd w:id="182"/>
            <w:bookmarkEnd w:id="183"/>
            <w:bookmarkEnd w:id="184"/>
            <w:bookmarkEnd w:id="185"/>
            <w:bookmarkEnd w:id="186"/>
            <w:bookmarkEnd w:id="187"/>
            <w:bookmarkEnd w:id="188"/>
            <w:bookmarkEnd w:id="189"/>
            <w:bookmarkEnd w:id="190"/>
            <w:bookmarkEnd w:id="191"/>
            <w:bookmarkEnd w:id="192"/>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C304F8"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C304F8"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3" w:name="_Toc438532653"/>
      <w:bookmarkStart w:id="194" w:name="_Toc438532652"/>
      <w:bookmarkStart w:id="195" w:name="_Toc438532651"/>
      <w:bookmarkStart w:id="196" w:name="_Toc438532639"/>
      <w:bookmarkStart w:id="197" w:name="_Toc438532602"/>
      <w:bookmarkStart w:id="198" w:name="_Toc438532601"/>
      <w:bookmarkStart w:id="199" w:name="_Toc438532584"/>
      <w:bookmarkEnd w:id="193"/>
      <w:bookmarkEnd w:id="194"/>
      <w:bookmarkEnd w:id="195"/>
      <w:bookmarkEnd w:id="196"/>
      <w:bookmarkEnd w:id="197"/>
      <w:bookmarkEnd w:id="198"/>
      <w:bookmarkEnd w:id="199"/>
    </w:p>
    <w:p w14:paraId="438656D3" w14:textId="77777777" w:rsidR="00DE287A" w:rsidRPr="00BA2F9C" w:rsidRDefault="00DE287A">
      <w:pPr>
        <w:rPr>
          <w:rFonts w:ascii="StobiSerif Regular" w:hAnsi="StobiSerif Regular" w:cs="Times New Roman"/>
          <w:lang w:val="ru-RU"/>
        </w:rPr>
        <w:sectPr w:rsidR="00DE287A" w:rsidRPr="00BA2F9C" w:rsidSect="004A42E7">
          <w:headerReference w:type="even" r:id="rId76"/>
          <w:headerReference w:type="default" r:id="rId77"/>
          <w:pgSz w:w="11907" w:h="16840" w:code="9"/>
          <w:pgMar w:top="1134" w:right="1134" w:bottom="1134" w:left="1134" w:header="567" w:footer="567" w:gutter="0"/>
          <w:cols w:space="720"/>
          <w:docGrid w:linePitch="272"/>
        </w:sectPr>
      </w:pPr>
      <w:bookmarkStart w:id="200" w:name="__RefHeading__69469_297117545"/>
      <w:bookmarkStart w:id="201" w:name="_Toc41971239"/>
      <w:bookmarkStart w:id="202"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3" w:name="_Toc17368192"/>
      <w:bookmarkEnd w:id="200"/>
      <w:bookmarkEnd w:id="201"/>
      <w:bookmarkEnd w:id="202"/>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C304F8"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05027379"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z w:val="22"/>
                <w:szCs w:val="22"/>
                <w:lang w:val="ru-RU"/>
              </w:rPr>
              <w:t>9034-</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187840">
              <w:rPr>
                <w:rFonts w:ascii="StobiSerif Regular" w:hAnsi="StobiSerif Regular"/>
                <w:b/>
                <w:color w:val="auto"/>
                <w:spacing w:val="-2"/>
                <w:sz w:val="22"/>
                <w:szCs w:val="22"/>
                <w:lang w:val="mk-MK"/>
              </w:rPr>
              <w:t>9</w:t>
            </w:r>
            <w:r w:rsidR="00A11CB8" w:rsidRPr="00BA2F9C">
              <w:rPr>
                <w:rFonts w:ascii="StobiSerif Regular" w:hAnsi="StobiSerif Regular"/>
                <w:b/>
                <w:color w:val="auto"/>
                <w:spacing w:val="-2"/>
                <w:sz w:val="22"/>
                <w:szCs w:val="22"/>
                <w:lang w:val="ru-RU"/>
              </w:rPr>
              <w:t>(</w:t>
            </w:r>
            <w:r w:rsidR="00187840">
              <w:rPr>
                <w:rFonts w:ascii="StobiSerif Regular" w:hAnsi="StobiSerif Regular"/>
                <w:b/>
                <w:color w:val="auto"/>
                <w:spacing w:val="-2"/>
                <w:sz w:val="22"/>
                <w:szCs w:val="22"/>
                <w:lang w:val="mk-MK"/>
              </w:rPr>
              <w:t>1</w:t>
            </w:r>
            <w:r w:rsidR="00A11CB8" w:rsidRPr="00BA2F9C">
              <w:rPr>
                <w:rFonts w:ascii="StobiSerif Regular" w:hAnsi="StobiSerif Regular"/>
                <w:b/>
                <w:color w:val="auto"/>
                <w:spacing w:val="-2"/>
                <w:sz w:val="22"/>
                <w:szCs w:val="22"/>
                <w:lang w:val="ru-RU"/>
              </w:rPr>
              <w:t>)</w:t>
            </w:r>
          </w:p>
          <w:p w14:paraId="002A1D69" w14:textId="693967D9"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187840">
              <w:rPr>
                <w:rFonts w:ascii="StobiSerif Regular" w:hAnsi="StobiSerif Regular"/>
                <w:b/>
                <w:color w:val="auto"/>
                <w:spacing w:val="-2"/>
                <w:sz w:val="22"/>
                <w:szCs w:val="22"/>
                <w:lang w:val="mk-MK"/>
              </w:rPr>
              <w:t>9</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187840">
              <w:rPr>
                <w:rFonts w:ascii="StobiSerif Regular" w:hAnsi="StobiSerif Regular"/>
                <w:b/>
                <w:color w:val="auto"/>
                <w:spacing w:val="-2"/>
                <w:sz w:val="22"/>
                <w:szCs w:val="22"/>
                <w:lang w:val="mk-MK"/>
              </w:rPr>
              <w:t>1</w:t>
            </w:r>
            <w:r w:rsidR="00931B5C" w:rsidRPr="00BA2F9C">
              <w:rPr>
                <w:rFonts w:ascii="StobiSerif Regular" w:hAnsi="StobiSerif Regular"/>
                <w:b/>
                <w:color w:val="auto"/>
                <w:spacing w:val="-2"/>
                <w:sz w:val="22"/>
                <w:szCs w:val="22"/>
                <w:lang w:val="ru-RU"/>
              </w:rPr>
              <w:t>.</w:t>
            </w:r>
          </w:p>
          <w:p w14:paraId="6AB6E8A9" w14:textId="4F5A816B" w:rsidR="00931B5C" w:rsidRPr="00BA2F9C" w:rsidRDefault="003B6A2C"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Pr>
                <w:rFonts w:ascii="StobiSerif Regular" w:hAnsi="StobiSerif Regular"/>
                <w:b/>
                <w:bCs/>
                <w:color w:val="auto"/>
                <w:sz w:val="22"/>
                <w:szCs w:val="22"/>
                <w:lang w:val="mk-MK"/>
              </w:rPr>
              <w:t>Локација</w:t>
            </w:r>
            <w:r w:rsidR="001D7D89" w:rsidRPr="00651C3D">
              <w:rPr>
                <w:rFonts w:ascii="StobiSerif Regular" w:hAnsi="StobiSerif Regular"/>
                <w:b/>
                <w:bCs/>
                <w:color w:val="auto"/>
                <w:sz w:val="22"/>
                <w:szCs w:val="22"/>
                <w:lang w:val="mk-MK"/>
              </w:rPr>
              <w:t>та</w:t>
            </w:r>
            <w:r w:rsidR="00F10278" w:rsidRPr="00BA2F9C">
              <w:rPr>
                <w:rFonts w:ascii="StobiSerif Regular" w:hAnsi="StobiSerif Regular"/>
                <w:b/>
                <w:bCs/>
                <w:color w:val="auto"/>
                <w:sz w:val="22"/>
                <w:szCs w:val="22"/>
                <w:lang w:val="mk-MK"/>
              </w:rPr>
              <w:t xml:space="preserve">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на </w:t>
            </w:r>
            <w:bookmarkStart w:id="204" w:name="_Hlk158037134"/>
            <w:r w:rsidR="00592E4B" w:rsidRPr="00BA2F9C">
              <w:rPr>
                <w:rFonts w:ascii="StobiSerif Regular" w:hAnsi="StobiSerif Regular"/>
                <w:b/>
                <w:color w:val="auto"/>
                <w:kern w:val="0"/>
                <w:sz w:val="22"/>
                <w:szCs w:val="22"/>
                <w:lang w:val="mk-MK"/>
              </w:rPr>
              <w:t>О</w:t>
            </w:r>
            <w:r w:rsidR="00592E4B" w:rsidRPr="00BA2F9C">
              <w:rPr>
                <w:rFonts w:ascii="StobiSerif Regular" w:hAnsi="StobiSerif Regular"/>
                <w:b/>
                <w:color w:val="auto"/>
                <w:kern w:val="0"/>
                <w:sz w:val="22"/>
                <w:szCs w:val="22"/>
                <w:lang w:val="ru-RU"/>
              </w:rPr>
              <w:t>пшти</w:t>
            </w:r>
            <w:r w:rsidR="00592E4B" w:rsidRPr="00BA2F9C">
              <w:rPr>
                <w:rFonts w:ascii="StobiSerif Regular" w:hAnsi="StobiSerif Regular"/>
                <w:b/>
                <w:color w:val="auto"/>
                <w:kern w:val="0"/>
                <w:sz w:val="22"/>
                <w:szCs w:val="22"/>
                <w:lang w:val="mk-MK"/>
              </w:rPr>
              <w:t>н</w:t>
            </w:r>
            <w:r w:rsidR="00187840">
              <w:rPr>
                <w:rFonts w:ascii="StobiSerif Regular" w:hAnsi="StobiSerif Regular"/>
                <w:b/>
                <w:color w:val="auto"/>
                <w:kern w:val="0"/>
                <w:sz w:val="22"/>
                <w:szCs w:val="22"/>
                <w:lang w:val="mk-MK"/>
              </w:rPr>
              <w:t>а</w:t>
            </w:r>
            <w:bookmarkEnd w:id="204"/>
            <w:r w:rsidR="00187840">
              <w:rPr>
                <w:rFonts w:ascii="StobiSerif Regular" w:hAnsi="StobiSerif Regular"/>
                <w:b/>
                <w:color w:val="auto"/>
                <w:kern w:val="0"/>
                <w:sz w:val="22"/>
                <w:szCs w:val="22"/>
                <w:lang w:val="mk-MK"/>
              </w:rPr>
              <w:t xml:space="preserve"> Гевгелија</w:t>
            </w:r>
            <w:r w:rsidR="005E544A" w:rsidRPr="00BA2F9C">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C304F8"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C304F8"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8"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C304F8"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9"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80"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81"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121B7656" w14:textId="2076FADE" w:rsidR="00742D5F" w:rsidRDefault="00000000" w:rsidP="00B05676">
            <w:pPr>
              <w:pStyle w:val="Standard"/>
              <w:ind w:left="218" w:right="158"/>
              <w:rPr>
                <w:rFonts w:ascii="StobiSerif Regular" w:hAnsi="StobiSerif Regular"/>
                <w:b/>
                <w:bCs/>
                <w:color w:val="auto"/>
                <w:sz w:val="22"/>
                <w:szCs w:val="22"/>
              </w:rPr>
            </w:pPr>
            <w:hyperlink r:id="rId82" w:history="1">
              <w:r w:rsidR="0099234E" w:rsidRPr="00A05E9D">
                <w:rPr>
                  <w:rStyle w:val="Hyperlink"/>
                  <w:rFonts w:ascii="StobiSerif Regular" w:hAnsi="StobiSerif Regular"/>
                  <w:b/>
                  <w:color w:val="auto"/>
                  <w:sz w:val="22"/>
                  <w:szCs w:val="22"/>
                  <w:lang w:val="mk-MK"/>
                </w:rPr>
                <w:t>harita.pandovska@piu.mtc.gov.mk</w:t>
              </w:r>
            </w:hyperlink>
            <w:r w:rsidR="00BC1800" w:rsidRPr="00A05E9D">
              <w:rPr>
                <w:rFonts w:ascii="StobiSerif Regular" w:hAnsi="StobiSerif Regular"/>
                <w:b/>
                <w:color w:val="auto"/>
                <w:sz w:val="22"/>
                <w:szCs w:val="22"/>
                <w:lang w:val="mk-MK"/>
              </w:rPr>
              <w:t>;</w:t>
            </w:r>
            <w:r w:rsidR="00742D5F" w:rsidRPr="00BA2F9C">
              <w:rPr>
                <w:rFonts w:ascii="StobiSerif Regular" w:hAnsi="StobiSerif Regular"/>
                <w:b/>
                <w:bCs/>
                <w:color w:val="auto"/>
                <w:sz w:val="22"/>
                <w:szCs w:val="22"/>
                <w:lang w:val="mk-MK"/>
              </w:rPr>
              <w:t xml:space="preserve"> </w:t>
            </w:r>
          </w:p>
          <w:p w14:paraId="47FDCF76" w14:textId="7C900902" w:rsidR="00A05E9D" w:rsidRDefault="00000000" w:rsidP="00B05676">
            <w:pPr>
              <w:pStyle w:val="Standard"/>
              <w:ind w:left="218" w:right="158"/>
              <w:rPr>
                <w:rFonts w:ascii="StobiSerif Regular" w:hAnsi="StobiSerif Regular"/>
                <w:b/>
                <w:bCs/>
                <w:color w:val="auto"/>
                <w:sz w:val="22"/>
                <w:szCs w:val="22"/>
              </w:rPr>
            </w:pPr>
            <w:hyperlink r:id="rId83" w:history="1">
              <w:r w:rsidR="00A05E9D" w:rsidRPr="006471F5">
                <w:rPr>
                  <w:rStyle w:val="Hyperlink"/>
                  <w:rFonts w:ascii="StobiSerif Regular" w:hAnsi="StobiSerif Regular"/>
                  <w:b/>
                  <w:bCs/>
                  <w:sz w:val="22"/>
                  <w:szCs w:val="22"/>
                </w:rPr>
                <w:t>maja.lazarevska@piu.mtc.gov.mk</w:t>
              </w:r>
            </w:hyperlink>
          </w:p>
          <w:p w14:paraId="42977F48" w14:textId="77777777" w:rsidR="00431005" w:rsidRPr="00A05E9D" w:rsidRDefault="00431005" w:rsidP="00A05E9D">
            <w:pPr>
              <w:pStyle w:val="Standard"/>
              <w:ind w:right="158"/>
              <w:rPr>
                <w:rFonts w:ascii="StobiSerif Regular" w:hAnsi="StobiSerif Regular"/>
                <w:b/>
                <w:color w:val="auto"/>
                <w:sz w:val="22"/>
                <w:szCs w:val="22"/>
                <w:u w:val="single"/>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6721EBFA"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r w:rsidR="00DF4B05" w:rsidRPr="00C304F8">
              <w:rPr>
                <w:rFonts w:ascii="StobiSerif Regular" w:hAnsi="StobiSerif Regular"/>
                <w:b/>
                <w:color w:val="auto"/>
                <w:sz w:val="22"/>
                <w:szCs w:val="22"/>
                <w:lang w:val="mk-MK"/>
              </w:rPr>
              <w:t>петте</w:t>
            </w:r>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DF4B05" w:rsidRPr="00C304F8">
              <w:rPr>
                <w:rFonts w:ascii="StobiSerif Regular" w:hAnsi="StobiSerif Regular"/>
                <w:b/>
                <w:color w:val="auto"/>
                <w:sz w:val="22"/>
                <w:szCs w:val="22"/>
                <w:lang w:val="mk-MK"/>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C304F8">
              <w:rPr>
                <w:rFonts w:ascii="StobiSerif Regular" w:hAnsi="StobiSerif Regular"/>
                <w:b/>
                <w:color w:val="auto"/>
                <w:spacing w:val="-2"/>
                <w:sz w:val="22"/>
                <w:szCs w:val="22"/>
                <w:lang w:val="pt-BR"/>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C304F8">
              <w:rPr>
                <w:rFonts w:ascii="StobiSerif Regular" w:hAnsi="StobiSerif Regular"/>
                <w:b/>
                <w:color w:val="auto"/>
                <w:spacing w:val="-2"/>
                <w:sz w:val="22"/>
                <w:szCs w:val="22"/>
                <w:lang w:val="pt-BR"/>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 xml:space="preserve">ПУЖССА и </w:t>
            </w:r>
            <w:r w:rsidR="00DB0289" w:rsidRPr="00BA2F9C">
              <w:rPr>
                <w:rFonts w:ascii="StobiSerif Regular" w:hAnsi="StobiSerif Regular"/>
                <w:b/>
                <w:color w:val="auto"/>
                <w:spacing w:val="-2"/>
                <w:sz w:val="22"/>
                <w:szCs w:val="22"/>
                <w:lang w:val="mk-MK"/>
              </w:rPr>
              <w:lastRenderedPageBreak/>
              <w:t>Елаборати за животна средина за секој под-проект посебно</w:t>
            </w:r>
            <w:r w:rsidRPr="00BA2F9C">
              <w:rPr>
                <w:rFonts w:ascii="StobiSerif Regular" w:hAnsi="StobiSerif Regular"/>
                <w:b/>
                <w:color w:val="auto"/>
                <w:spacing w:val="-2"/>
                <w:sz w:val="22"/>
                <w:szCs w:val="22"/>
                <w:lang w:val="mk-MK"/>
              </w:rPr>
              <w:t>. 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C304F8">
              <w:rPr>
                <w:lang w:val="mk-MK"/>
              </w:rPr>
              <w:instrText>HYPERLINK "https://wetransfer.com/"</w:instrText>
            </w:r>
            <w:r w:rsidRPr="00BA2F9C">
              <w:fldChar w:fldCharType="separate"/>
            </w:r>
            <w:r w:rsidR="00B20F30" w:rsidRPr="00C304F8">
              <w:rPr>
                <w:rStyle w:val="Hyperlink"/>
                <w:rFonts w:ascii="StobiSerif Regular" w:hAnsi="StobiSerif Regular"/>
                <w:b/>
                <w:color w:val="auto"/>
                <w:sz w:val="22"/>
                <w:szCs w:val="22"/>
                <w:lang w:val="mk-MK"/>
              </w:rPr>
              <w:t>https</w:t>
            </w:r>
            <w:r w:rsidR="00B20F30" w:rsidRPr="00BA2F9C">
              <w:rPr>
                <w:rStyle w:val="Hyperlink"/>
                <w:rFonts w:ascii="StobiSerif Regular" w:hAnsi="StobiSerif Regular"/>
                <w:b/>
                <w:color w:val="auto"/>
                <w:sz w:val="22"/>
                <w:szCs w:val="22"/>
                <w:lang w:val="ru-RU"/>
              </w:rPr>
              <w:t>://</w:t>
            </w:r>
            <w:r w:rsidR="00B20F30" w:rsidRPr="00C304F8">
              <w:rPr>
                <w:rStyle w:val="Hyperlink"/>
                <w:rFonts w:ascii="StobiSerif Regular" w:hAnsi="StobiSerif Regular"/>
                <w:b/>
                <w:color w:val="auto"/>
                <w:sz w:val="22"/>
                <w:szCs w:val="22"/>
                <w:lang w:val="mk-MK"/>
              </w:rPr>
              <w:t>wetransfer</w:t>
            </w:r>
            <w:r w:rsidR="00B20F30" w:rsidRPr="00BA2F9C">
              <w:rPr>
                <w:rStyle w:val="Hyperlink"/>
                <w:rFonts w:ascii="StobiSerif Regular" w:hAnsi="StobiSerif Regular"/>
                <w:b/>
                <w:color w:val="auto"/>
                <w:sz w:val="22"/>
                <w:szCs w:val="22"/>
                <w:lang w:val="ru-RU"/>
              </w:rPr>
              <w:t>.</w:t>
            </w:r>
            <w:r w:rsidR="00B20F30" w:rsidRPr="00C304F8">
              <w:rPr>
                <w:rStyle w:val="Hyperlink"/>
                <w:rFonts w:ascii="StobiSerif Regular" w:hAnsi="StobiSerif Regular"/>
                <w:b/>
                <w:color w:val="auto"/>
                <w:sz w:val="22"/>
                <w:szCs w:val="22"/>
                <w:lang w:val="mk-MK"/>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55B9728D"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r w:rsidR="001E6285" w:rsidRPr="00C304F8">
              <w:rPr>
                <w:rFonts w:ascii="StobiSerif Regular" w:hAnsi="StobiSerif Regular"/>
                <w:b/>
                <w:color w:val="auto"/>
                <w:sz w:val="22"/>
                <w:szCs w:val="22"/>
                <w:lang w:val="ru-RU"/>
              </w:rPr>
              <w:t>сите пет</w:t>
            </w:r>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1E6285" w:rsidRPr="00C304F8">
              <w:rPr>
                <w:rFonts w:ascii="StobiSerif Regular" w:hAnsi="StobiSerif Regular"/>
                <w:b/>
                <w:color w:val="auto"/>
                <w:sz w:val="22"/>
                <w:szCs w:val="22"/>
                <w:lang w:val="ru-RU"/>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4"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C304F8"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C304F8"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C304F8"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C304F8"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77777777"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C31A9C" w:rsidRPr="00BA2F9C">
              <w:rPr>
                <w:rFonts w:ascii="StobiSerif Regular" w:hAnsi="StobiSerif Regular"/>
                <w:color w:val="auto"/>
                <w:sz w:val="22"/>
                <w:szCs w:val="22"/>
                <w:lang w:val="mk-MK"/>
              </w:rPr>
              <w:t xml:space="preserve">Б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5"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5"/>
          </w:p>
          <w:p w14:paraId="3B0799AD" w14:textId="605CFBE8"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651C3D">
              <w:rPr>
                <w:rFonts w:ascii="StobiSerif Regular" w:hAnsi="StobiSerif Regular"/>
                <w:b/>
                <w:color w:val="auto"/>
                <w:sz w:val="22"/>
                <w:szCs w:val="22"/>
                <w:lang w:val="mk-MK"/>
              </w:rPr>
              <w:lastRenderedPageBreak/>
              <w:t>20</w:t>
            </w:r>
            <w:r w:rsidR="00FA4533"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1</w:t>
            </w:r>
            <w:r w:rsidR="00851F8A" w:rsidRPr="00651C3D">
              <w:rPr>
                <w:rFonts w:ascii="StobiSerif Regular" w:hAnsi="StobiSerif Regular"/>
                <w:b/>
                <w:color w:val="auto"/>
                <w:sz w:val="22"/>
                <w:szCs w:val="22"/>
                <w:lang w:val="mk-MK"/>
              </w:rPr>
              <w:t xml:space="preserve"> 20</w:t>
            </w:r>
            <w:r w:rsidR="00B822F7"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2</w:t>
            </w:r>
            <w:r w:rsidR="00851F8A" w:rsidRPr="00651C3D">
              <w:rPr>
                <w:rFonts w:ascii="StobiSerif Regular" w:hAnsi="StobiSerif Regular"/>
                <w:b/>
                <w:color w:val="auto"/>
                <w:sz w:val="22"/>
                <w:szCs w:val="22"/>
                <w:lang w:val="mk-MK"/>
              </w:rPr>
              <w:t xml:space="preserve"> и 20</w:t>
            </w:r>
            <w:r w:rsidR="00466CA3"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3</w:t>
            </w:r>
            <w:r w:rsidR="00FA4533" w:rsidRPr="00651C3D">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6"/>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07"/>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8" w:name="_Toc91667283"/>
            <w:r w:rsidRPr="00BA2F9C">
              <w:rPr>
                <w:rFonts w:ascii="StobiSerif Regular" w:hAnsi="StobiSerif Regular"/>
                <w:b/>
                <w:color w:val="auto"/>
                <w:sz w:val="22"/>
                <w:szCs w:val="22"/>
                <w:lang w:val="mk-MK"/>
              </w:rPr>
              <w:t>или</w:t>
            </w:r>
            <w:bookmarkEnd w:id="208"/>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5"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C304F8">
              <w:rPr>
                <w:rFonts w:ascii="StobiSerif Regular" w:hAnsi="StobiSerif Regular"/>
                <w:b/>
                <w:color w:val="auto"/>
                <w:sz w:val="22"/>
                <w:szCs w:val="22"/>
                <w:lang w:val="mk-MK"/>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C304F8">
              <w:rPr>
                <w:rFonts w:ascii="StobiSerif Regular" w:hAnsi="StobiSerif Regular"/>
                <w:b/>
                <w:color w:val="auto"/>
                <w:sz w:val="22"/>
                <w:szCs w:val="22"/>
                <w:lang w:val="mk-MK"/>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0"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0"/>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C304F8"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C304F8"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C304F8"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320B2AD4" w14:textId="2F375780" w:rsidR="005D78AB" w:rsidRPr="00BA2F9C" w:rsidRDefault="005D78AB" w:rsidP="00C304F8">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lastRenderedPageBreak/>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C304F8">
              <w:rPr>
                <w:rFonts w:ascii="StobiSerif Regular" w:hAnsi="StobiSerif Regular"/>
                <w:bCs/>
                <w:color w:val="auto"/>
                <w:sz w:val="22"/>
                <w:szCs w:val="22"/>
                <w:shd w:val="clear" w:color="auto" w:fill="FFFFFF" w:themeFill="background1"/>
                <w:lang w:val="mk-MK"/>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C304F8">
              <w:rPr>
                <w:rFonts w:ascii="StobiSerif Regular" w:hAnsi="StobiSerif Regular"/>
                <w:bCs/>
                <w:color w:val="auto"/>
                <w:sz w:val="22"/>
                <w:szCs w:val="22"/>
                <w:lang w:val="mk-MK"/>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C304F8">
              <w:rPr>
                <w:rFonts w:ascii="StobiSerif Regular" w:hAnsi="StobiSerif Regular"/>
                <w:bCs/>
                <w:color w:val="auto"/>
                <w:sz w:val="22"/>
                <w:szCs w:val="22"/>
                <w:lang w:val="mk-MK"/>
              </w:rPr>
              <w:t>WeTransfer</w:t>
            </w:r>
            <w:r w:rsidRPr="00BA2F9C">
              <w:rPr>
                <w:rFonts w:ascii="StobiSerif Regular" w:hAnsi="StobiSerif Regular"/>
                <w:bCs/>
                <w:color w:val="auto"/>
                <w:sz w:val="22"/>
                <w:szCs w:val="22"/>
                <w:lang w:val="ru-RU"/>
              </w:rPr>
              <w:t xml:space="preserve">: </w:t>
            </w:r>
            <w:r w:rsidRPr="00BA2F9C">
              <w:fldChar w:fldCharType="begin"/>
            </w:r>
            <w:r w:rsidRPr="00C304F8">
              <w:rPr>
                <w:lang w:val="mk-MK"/>
              </w:rPr>
              <w:instrText>HYPERLINK "https://wetransfer.com/"</w:instrText>
            </w:r>
            <w:r w:rsidRPr="00BA2F9C">
              <w:fldChar w:fldCharType="separate"/>
            </w:r>
            <w:r w:rsidR="00233DE9" w:rsidRPr="00C304F8">
              <w:rPr>
                <w:rStyle w:val="Hyperlink"/>
                <w:rFonts w:ascii="StobiSerif Regular" w:hAnsi="StobiSerif Regular"/>
                <w:bCs/>
                <w:color w:val="auto"/>
                <w:sz w:val="22"/>
                <w:szCs w:val="22"/>
                <w:lang w:val="mk-MK"/>
              </w:rPr>
              <w:t>https</w:t>
            </w:r>
            <w:r w:rsidR="00233DE9" w:rsidRPr="00BA2F9C">
              <w:rPr>
                <w:rStyle w:val="Hyperlink"/>
                <w:rFonts w:ascii="StobiSerif Regular" w:hAnsi="StobiSerif Regular"/>
                <w:bCs/>
                <w:color w:val="auto"/>
                <w:sz w:val="22"/>
                <w:szCs w:val="22"/>
                <w:lang w:val="ru-RU"/>
              </w:rPr>
              <w:t>://</w:t>
            </w:r>
            <w:r w:rsidR="00233DE9" w:rsidRPr="00C304F8">
              <w:rPr>
                <w:rStyle w:val="Hyperlink"/>
                <w:rFonts w:ascii="StobiSerif Regular" w:hAnsi="StobiSerif Regular"/>
                <w:bCs/>
                <w:color w:val="auto"/>
                <w:sz w:val="22"/>
                <w:szCs w:val="22"/>
                <w:lang w:val="mk-MK"/>
              </w:rPr>
              <w:t>wetransfer</w:t>
            </w:r>
            <w:r w:rsidR="00233DE9" w:rsidRPr="00BA2F9C">
              <w:rPr>
                <w:rStyle w:val="Hyperlink"/>
                <w:rFonts w:ascii="StobiSerif Regular" w:hAnsi="StobiSerif Regular"/>
                <w:bCs/>
                <w:color w:val="auto"/>
                <w:sz w:val="22"/>
                <w:szCs w:val="22"/>
                <w:lang w:val="ru-RU"/>
              </w:rPr>
              <w:t>.</w:t>
            </w:r>
            <w:r w:rsidR="00233DE9" w:rsidRPr="00C304F8">
              <w:rPr>
                <w:rStyle w:val="Hyperlink"/>
                <w:rFonts w:ascii="StobiSerif Regular" w:hAnsi="StobiSerif Regular"/>
                <w:bCs/>
                <w:color w:val="auto"/>
                <w:sz w:val="22"/>
                <w:szCs w:val="22"/>
                <w:lang w:val="mk-MK"/>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1"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C304F8">
              <w:rPr>
                <w:rFonts w:ascii="StobiSerif Regular" w:hAnsi="StobiSerif Regular"/>
                <w:b/>
                <w:bCs/>
                <w:color w:val="auto"/>
                <w:sz w:val="22"/>
                <w:szCs w:val="22"/>
                <w:lang w:val="mk-MK"/>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C304F8">
              <w:rPr>
                <w:rFonts w:ascii="StobiSerif Regular" w:hAnsi="StobiSerif Regular"/>
                <w:b/>
                <w:bCs/>
                <w:color w:val="auto"/>
                <w:sz w:val="22"/>
                <w:szCs w:val="22"/>
                <w:lang w:val="mk-MK"/>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1"/>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r w:rsidR="001E6285" w:rsidRPr="00C304F8">
              <w:rPr>
                <w:rFonts w:ascii="StobiSerif Regular" w:hAnsi="StobiSerif Regular"/>
                <w:b/>
                <w:bCs/>
                <w:color w:val="auto"/>
                <w:sz w:val="22"/>
                <w:szCs w:val="22"/>
                <w:lang w:val="mk-MK"/>
              </w:rPr>
              <w:t>пет</w:t>
            </w:r>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C304F8"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lastRenderedPageBreak/>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C304F8"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lastRenderedPageBreak/>
              <w:t>Г</w:t>
            </w:r>
            <w:r w:rsidR="001E4DA2" w:rsidRPr="00BA2F9C">
              <w:rPr>
                <w:rFonts w:ascii="StobiSerif Regular" w:hAnsi="StobiSerif Regular" w:cs="Times New Roman"/>
                <w:b/>
                <w:lang w:val="ru-RU"/>
              </w:rPr>
              <w:t>. Поднесување и отворање на понуди</w:t>
            </w:r>
          </w:p>
        </w:tc>
      </w:tr>
      <w:tr w:rsidR="00E421EF" w:rsidRPr="00C304F8"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273E71" w:rsidRDefault="001E4DA2" w:rsidP="00223E22">
            <w:pPr>
              <w:pStyle w:val="Standard"/>
              <w:spacing w:before="60" w:after="60"/>
              <w:rPr>
                <w:rFonts w:ascii="StobiSerif Regular" w:hAnsi="StobiSerif Regular"/>
                <w:color w:val="auto"/>
                <w:sz w:val="22"/>
                <w:szCs w:val="22"/>
              </w:rPr>
            </w:pPr>
            <w:r w:rsidRPr="00273E71">
              <w:rPr>
                <w:rFonts w:ascii="StobiSerif Regular" w:hAnsi="StobiSerif Regular"/>
                <w:b/>
                <w:color w:val="auto"/>
                <w:sz w:val="22"/>
                <w:szCs w:val="22"/>
                <w:lang w:val="mk-MK"/>
              </w:rPr>
              <w:t>ИП</w:t>
            </w:r>
            <w:r w:rsidRPr="00273E71">
              <w:rPr>
                <w:rFonts w:ascii="StobiSerif Regular" w:hAnsi="StobiSerif Regular"/>
                <w:b/>
                <w:color w:val="auto"/>
                <w:sz w:val="22"/>
                <w:szCs w:val="22"/>
              </w:rPr>
              <w:t xml:space="preserve"> </w:t>
            </w:r>
            <w:r w:rsidRPr="00273E71">
              <w:rPr>
                <w:rFonts w:ascii="StobiSerif Regular" w:hAnsi="StobiSerif Regular"/>
                <w:b/>
                <w:bCs/>
                <w:color w:val="auto"/>
                <w:sz w:val="22"/>
                <w:szCs w:val="22"/>
              </w:rPr>
              <w:t>22.1</w:t>
            </w:r>
          </w:p>
          <w:p w14:paraId="57FB68BE" w14:textId="77777777" w:rsidR="001E4DA2" w:rsidRPr="00273E71"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273E71" w:rsidRDefault="001E4DA2" w:rsidP="00B05676">
            <w:pPr>
              <w:pStyle w:val="Footer"/>
              <w:spacing w:after="120"/>
              <w:ind w:left="218" w:right="158"/>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Само за </w:t>
            </w:r>
            <w:r w:rsidR="00D3349B" w:rsidRPr="00273E71">
              <w:rPr>
                <w:rFonts w:ascii="StobiSerif Regular" w:hAnsi="StobiSerif Regular"/>
                <w:b/>
                <w:color w:val="auto"/>
                <w:sz w:val="22"/>
                <w:szCs w:val="22"/>
                <w:u w:val="single"/>
                <w:lang w:val="ru-RU"/>
              </w:rPr>
              <w:t>Ц</w:t>
            </w:r>
            <w:r w:rsidRPr="00273E71">
              <w:rPr>
                <w:rFonts w:ascii="StobiSerif Regular" w:hAnsi="StobiSerif Regular"/>
                <w:b/>
                <w:color w:val="auto"/>
                <w:sz w:val="22"/>
                <w:szCs w:val="22"/>
                <w:u w:val="single"/>
                <w:lang w:val="mk-MK"/>
              </w:rPr>
              <w:t>елите за поднесување на понуди</w:t>
            </w:r>
            <w:r w:rsidRPr="00273E71">
              <w:rPr>
                <w:rFonts w:ascii="StobiSerif Regular" w:hAnsi="StobiSerif Regular"/>
                <w:color w:val="auto"/>
                <w:sz w:val="22"/>
                <w:szCs w:val="22"/>
                <w:lang w:val="mk-MK"/>
              </w:rPr>
              <w:t>, адресата на Работодавачот е:</w:t>
            </w:r>
            <w:r w:rsidR="00413A0C" w:rsidRPr="00273E71">
              <w:rPr>
                <w:rFonts w:ascii="StobiSerif Regular" w:hAnsi="StobiSerif Regular"/>
                <w:color w:val="auto"/>
                <w:sz w:val="22"/>
                <w:szCs w:val="22"/>
                <w:lang w:val="mk-MK"/>
              </w:rPr>
              <w:t xml:space="preserve"> </w:t>
            </w:r>
          </w:p>
          <w:p w14:paraId="670479DD" w14:textId="77777777" w:rsidR="001E4DA2" w:rsidRPr="00273E71" w:rsidRDefault="00413A0C" w:rsidP="00815110">
            <w:pPr>
              <w:pStyle w:val="Footer"/>
              <w:spacing w:before="0"/>
              <w:ind w:left="215" w:right="159"/>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mk-MK"/>
              </w:rPr>
              <w:t>Министерство за транспорт и врски</w:t>
            </w:r>
          </w:p>
          <w:p w14:paraId="31C40780" w14:textId="77777777" w:rsidR="00E97679" w:rsidRPr="00273E71" w:rsidRDefault="00E97679"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Единица</w:t>
            </w:r>
            <w:r w:rsidR="00815110" w:rsidRPr="00273E71">
              <w:rPr>
                <w:rFonts w:ascii="StobiSerif Regular" w:hAnsi="StobiSerif Regular"/>
                <w:color w:val="auto"/>
                <w:sz w:val="22"/>
                <w:szCs w:val="22"/>
                <w:lang w:val="mk-MK"/>
              </w:rPr>
              <w:t xml:space="preserve"> за имплементација на проектот </w:t>
            </w:r>
          </w:p>
          <w:p w14:paraId="486088C6" w14:textId="3372310D" w:rsidR="00413A0C" w:rsidRPr="00273E71" w:rsidRDefault="00023FF3"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До: </w:t>
            </w:r>
            <w:r w:rsidR="000B6ED4" w:rsidRPr="00273E71">
              <w:rPr>
                <w:rFonts w:ascii="StobiSerif Regular" w:hAnsi="StobiSerif Regular"/>
                <w:color w:val="auto"/>
                <w:sz w:val="22"/>
                <w:szCs w:val="22"/>
                <w:lang w:val="ru-RU"/>
              </w:rPr>
              <w:t>Г</w:t>
            </w:r>
            <w:r w:rsidR="000B6ED4" w:rsidRPr="00273E71">
              <w:rPr>
                <w:rFonts w:ascii="StobiSerif Regular" w:hAnsi="StobiSerif Regular"/>
                <w:color w:val="auto"/>
                <w:sz w:val="22"/>
                <w:szCs w:val="22"/>
                <w:lang w:val="mk-MK"/>
              </w:rPr>
              <w:t>-</w:t>
            </w:r>
            <w:r w:rsidR="006A31A6" w:rsidRPr="00273E71">
              <w:rPr>
                <w:rFonts w:ascii="StobiSerif Regular" w:hAnsi="StobiSerif Regular"/>
                <w:color w:val="auto"/>
                <w:sz w:val="22"/>
                <w:szCs w:val="22"/>
                <w:lang w:val="mk-MK"/>
              </w:rPr>
              <w:t>ѓ</w:t>
            </w:r>
            <w:r w:rsidR="000B6ED4" w:rsidRPr="00273E71">
              <w:rPr>
                <w:rFonts w:ascii="StobiSerif Regular" w:hAnsi="StobiSerif Regular"/>
                <w:color w:val="auto"/>
                <w:sz w:val="22"/>
                <w:szCs w:val="22"/>
                <w:lang w:val="mk-MK"/>
              </w:rPr>
              <w:t>а Власта Ружиновска</w:t>
            </w:r>
            <w:r w:rsidR="0099234E" w:rsidRPr="00C304F8">
              <w:rPr>
                <w:rFonts w:ascii="StobiSerif Regular" w:hAnsi="StobiSerif Regular"/>
                <w:color w:val="auto"/>
                <w:sz w:val="22"/>
                <w:szCs w:val="22"/>
                <w:lang w:val="mk-MK"/>
              </w:rPr>
              <w:t xml:space="preserve">, </w:t>
            </w:r>
            <w:r w:rsidR="0099234E" w:rsidRPr="00273E71">
              <w:rPr>
                <w:rFonts w:ascii="StobiSerif Regular" w:hAnsi="StobiSerif Regular"/>
                <w:color w:val="auto"/>
                <w:sz w:val="22"/>
                <w:szCs w:val="22"/>
                <w:lang w:val="mk-MK"/>
              </w:rPr>
              <w:t>Г-ѓа Наташа Стојановска</w:t>
            </w:r>
            <w:r w:rsidR="000B6ED4" w:rsidRPr="00273E71">
              <w:rPr>
                <w:rFonts w:ascii="StobiSerif Regular" w:hAnsi="StobiSerif Regular"/>
                <w:color w:val="auto"/>
                <w:sz w:val="22"/>
                <w:szCs w:val="22"/>
                <w:lang w:val="mk-MK"/>
              </w:rPr>
              <w:t xml:space="preserve"> и/или Г-дин Славко Мицевски</w:t>
            </w:r>
          </w:p>
          <w:p w14:paraId="3A6BF483" w14:textId="77777777" w:rsidR="00E97679" w:rsidRPr="00273E71" w:rsidRDefault="0051054E"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Позиција: </w:t>
            </w:r>
            <w:r w:rsidR="00023FF3" w:rsidRPr="00273E71">
              <w:rPr>
                <w:rFonts w:ascii="StobiSerif Regular" w:hAnsi="StobiSerif Regular"/>
                <w:color w:val="auto"/>
                <w:sz w:val="22"/>
                <w:szCs w:val="22"/>
                <w:lang w:val="mk-MK"/>
              </w:rPr>
              <w:t xml:space="preserve">Експерти за набавки </w:t>
            </w:r>
          </w:p>
          <w:p w14:paraId="5A902499" w14:textId="77777777" w:rsidR="00023FF3" w:rsidRPr="00273E71" w:rsidRDefault="00023FF3" w:rsidP="00815110">
            <w:pPr>
              <w:pStyle w:val="Standard"/>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 xml:space="preserve">Адреса: Ул. </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Црвена Скопска Општина</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 број 4</w:t>
            </w:r>
            <w:r w:rsidRPr="00273E71">
              <w:rPr>
                <w:rFonts w:ascii="StobiSerif Regular" w:hAnsi="StobiSerif Regular"/>
                <w:color w:val="auto"/>
                <w:sz w:val="22"/>
                <w:szCs w:val="22"/>
                <w:lang w:val="mk-MK"/>
              </w:rPr>
              <w:t>, 1000, Скопје</w:t>
            </w:r>
          </w:p>
          <w:p w14:paraId="66D8E7B5" w14:textId="77777777" w:rsidR="00023FF3" w:rsidRPr="00273E71" w:rsidRDefault="00023FF3" w:rsidP="00815110">
            <w:pPr>
              <w:pStyle w:val="Footer"/>
              <w:spacing w:before="0"/>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Држава: Република Северна Македонија</w:t>
            </w:r>
          </w:p>
          <w:p w14:paraId="2A3DFAB3" w14:textId="77777777" w:rsidR="00023FF3" w:rsidRPr="00273E71" w:rsidRDefault="00023FF3" w:rsidP="00815110">
            <w:pPr>
              <w:ind w:left="215" w:right="159"/>
              <w:rPr>
                <w:rFonts w:ascii="StobiSerif Regular" w:hAnsi="StobiSerif Regular" w:cs="Times New Roman"/>
                <w:lang w:val="ru-RU"/>
              </w:rPr>
            </w:pPr>
            <w:r w:rsidRPr="00273E71">
              <w:rPr>
                <w:rFonts w:ascii="StobiSerif Regular" w:hAnsi="StobiSerif Regular" w:cs="Times New Roman"/>
                <w:lang w:val="ru-RU"/>
              </w:rPr>
              <w:t xml:space="preserve">Телефон + 389 (0)2 3145 531; </w:t>
            </w:r>
          </w:p>
          <w:p w14:paraId="26C766BE" w14:textId="77777777" w:rsidR="00D35660" w:rsidRPr="00273E71" w:rsidRDefault="00023FF3" w:rsidP="00DA497B">
            <w:pPr>
              <w:pStyle w:val="Standard"/>
              <w:ind w:left="215" w:right="159"/>
              <w:rPr>
                <w:rFonts w:ascii="StobiSerif Regular" w:hAnsi="StobiSerif Regular"/>
                <w:color w:val="auto"/>
                <w:sz w:val="22"/>
                <w:szCs w:val="22"/>
                <w:lang w:val="ru-RU"/>
              </w:rPr>
            </w:pPr>
            <w:r w:rsidRPr="00273E71">
              <w:rPr>
                <w:rFonts w:ascii="StobiSerif Regular" w:hAnsi="StobiSerif Regular"/>
                <w:color w:val="auto"/>
                <w:sz w:val="22"/>
                <w:szCs w:val="22"/>
                <w:lang w:val="mk-MK"/>
              </w:rPr>
              <w:t>Факс</w:t>
            </w:r>
            <w:r w:rsidRPr="00273E71">
              <w:rPr>
                <w:rFonts w:ascii="StobiSerif Regular" w:hAnsi="StobiSerif Regular"/>
                <w:color w:val="auto"/>
                <w:sz w:val="22"/>
                <w:szCs w:val="22"/>
                <w:lang w:val="ru-RU"/>
              </w:rPr>
              <w:t xml:space="preserve"> + 389 (0)2 3126 22</w:t>
            </w:r>
            <w:r w:rsidRPr="00273E71">
              <w:rPr>
                <w:rFonts w:ascii="StobiSerif Regular" w:hAnsi="StobiSerif Regular"/>
                <w:color w:val="auto"/>
                <w:sz w:val="22"/>
                <w:szCs w:val="22"/>
                <w:lang w:val="mk-MK"/>
              </w:rPr>
              <w:t>8</w:t>
            </w:r>
          </w:p>
          <w:p w14:paraId="4ABD45F6" w14:textId="77777777" w:rsidR="008E755F" w:rsidRPr="00273E71" w:rsidRDefault="008E755F" w:rsidP="000C1EC8">
            <w:pPr>
              <w:pStyle w:val="Standard"/>
              <w:ind w:right="159"/>
              <w:rPr>
                <w:rFonts w:ascii="StobiSerif Regular" w:hAnsi="StobiSerif Regular"/>
                <w:color w:val="auto"/>
                <w:sz w:val="22"/>
                <w:szCs w:val="22"/>
                <w:lang w:val="ru-RU"/>
              </w:rPr>
            </w:pPr>
          </w:p>
          <w:p w14:paraId="5A31DE62" w14:textId="77777777" w:rsidR="00431005" w:rsidRPr="00273E71" w:rsidRDefault="00023FF3" w:rsidP="00B05676">
            <w:pPr>
              <w:pStyle w:val="Standard"/>
              <w:ind w:left="218" w:right="158"/>
              <w:rPr>
                <w:rFonts w:ascii="StobiSerif Regular" w:hAnsi="StobiSerif Regular"/>
                <w:color w:val="auto"/>
                <w:sz w:val="22"/>
                <w:szCs w:val="22"/>
                <w:lang w:val="mk-MK"/>
              </w:rPr>
            </w:pPr>
            <w:r w:rsidRPr="00273E71">
              <w:rPr>
                <w:rFonts w:ascii="StobiSerif Regular" w:hAnsi="StobiSerif Regular"/>
                <w:b/>
                <w:color w:val="auto"/>
                <w:sz w:val="22"/>
                <w:szCs w:val="22"/>
                <w:lang w:val="mk-MK"/>
              </w:rPr>
              <w:t>Електронска пошта (задолжително)</w:t>
            </w:r>
            <w:r w:rsidRPr="00273E71">
              <w:rPr>
                <w:rFonts w:ascii="StobiSerif Regular" w:hAnsi="StobiSerif Regular"/>
                <w:color w:val="auto"/>
                <w:sz w:val="22"/>
                <w:szCs w:val="22"/>
                <w:lang w:val="mk-MK"/>
              </w:rPr>
              <w:t xml:space="preserve">: </w:t>
            </w:r>
          </w:p>
          <w:p w14:paraId="462D44A5" w14:textId="77777777" w:rsidR="00DA497B" w:rsidRPr="00273E71" w:rsidRDefault="00000000" w:rsidP="00B05676">
            <w:pPr>
              <w:pStyle w:val="Standard"/>
              <w:ind w:left="218" w:right="158"/>
              <w:rPr>
                <w:rFonts w:ascii="StobiSerif Regular" w:hAnsi="StobiSerif Regular"/>
                <w:b/>
                <w:bCs/>
                <w:color w:val="auto"/>
                <w:sz w:val="22"/>
                <w:szCs w:val="22"/>
                <w:lang w:val="mk-MK"/>
              </w:rPr>
            </w:pPr>
            <w:hyperlink r:id="rId86" w:history="1">
              <w:r w:rsidR="00DA497B" w:rsidRPr="00273E71">
                <w:rPr>
                  <w:rStyle w:val="Hyperlink"/>
                  <w:rFonts w:ascii="StobiSerif Regular" w:hAnsi="StobiSerif Regular"/>
                  <w:b/>
                  <w:bCs/>
                  <w:color w:val="auto"/>
                  <w:sz w:val="22"/>
                  <w:szCs w:val="22"/>
                  <w:lang w:val="mk-MK"/>
                </w:rPr>
                <w:t>procurement.piu.mtc@gmail.com</w:t>
              </w:r>
            </w:hyperlink>
            <w:r w:rsidR="00DA497B" w:rsidRPr="00273E71">
              <w:rPr>
                <w:rFonts w:ascii="StobiSerif Regular" w:hAnsi="StobiSerif Regular"/>
                <w:b/>
                <w:bCs/>
                <w:color w:val="auto"/>
                <w:sz w:val="22"/>
                <w:szCs w:val="22"/>
                <w:lang w:val="mk-MK"/>
              </w:rPr>
              <w:t>;</w:t>
            </w:r>
          </w:p>
          <w:p w14:paraId="51A45EC2" w14:textId="37263708" w:rsidR="0099234E" w:rsidRPr="00273E71" w:rsidRDefault="00000000" w:rsidP="00CE21AB">
            <w:pPr>
              <w:pStyle w:val="Standard"/>
              <w:ind w:left="218" w:right="158"/>
              <w:rPr>
                <w:rStyle w:val="Hyperlink"/>
                <w:rFonts w:ascii="StobiSerif Regular" w:hAnsi="StobiSerif Regular"/>
                <w:b/>
                <w:color w:val="auto"/>
                <w:sz w:val="22"/>
                <w:szCs w:val="22"/>
                <w:lang w:val="pt-BR"/>
              </w:rPr>
            </w:pPr>
            <w:hyperlink r:id="rId87" w:history="1">
              <w:r w:rsidR="00F23822" w:rsidRPr="00273E71">
                <w:rPr>
                  <w:rStyle w:val="Hyperlink"/>
                  <w:rFonts w:ascii="StobiSerif Regular" w:hAnsi="StobiSerif Regular"/>
                  <w:b/>
                  <w:sz w:val="22"/>
                  <w:szCs w:val="22"/>
                  <w:lang w:val="pt-BR"/>
                </w:rPr>
                <w:t>vlasta.ruzinovska@piu.mtc.gov.mk</w:t>
              </w:r>
            </w:hyperlink>
            <w:r w:rsidR="00431005" w:rsidRPr="00273E71">
              <w:rPr>
                <w:rStyle w:val="Hyperlink"/>
                <w:rFonts w:ascii="StobiSerif Regular" w:hAnsi="StobiSerif Regular"/>
                <w:b/>
                <w:color w:val="auto"/>
                <w:sz w:val="22"/>
                <w:szCs w:val="22"/>
                <w:lang w:val="pt-BR"/>
              </w:rPr>
              <w:t>;</w:t>
            </w:r>
          </w:p>
          <w:p w14:paraId="51AF4F1F" w14:textId="6FF76B47" w:rsidR="00431005" w:rsidRPr="00C304F8" w:rsidRDefault="0099234E" w:rsidP="00CE21AB">
            <w:pPr>
              <w:pStyle w:val="Standard"/>
              <w:ind w:left="218" w:right="158"/>
              <w:rPr>
                <w:rFonts w:ascii="StobiSerif Regular" w:hAnsi="StobiSerif Regular"/>
                <w:color w:val="auto"/>
                <w:sz w:val="22"/>
                <w:szCs w:val="22"/>
                <w:lang w:val="pt-BR"/>
              </w:rPr>
            </w:pPr>
            <w:r w:rsidRPr="00C304F8">
              <w:rPr>
                <w:rStyle w:val="Hyperlink"/>
                <w:rFonts w:ascii="StobiSerif Regular" w:hAnsi="StobiSerif Regular"/>
                <w:b/>
                <w:color w:val="auto"/>
                <w:sz w:val="22"/>
                <w:szCs w:val="22"/>
                <w:lang w:val="pt-BR"/>
              </w:rPr>
              <w:t>natasha.stojanovska@piu.mtc.gov.mk</w:t>
            </w:r>
            <w:r w:rsidR="00C63F33" w:rsidRPr="00C304F8">
              <w:rPr>
                <w:rStyle w:val="Hyperlink"/>
                <w:rFonts w:ascii="StobiSerif Regular" w:hAnsi="StobiSerif Regular"/>
                <w:b/>
                <w:color w:val="auto"/>
                <w:sz w:val="22"/>
                <w:szCs w:val="22"/>
                <w:lang w:val="pt-BR"/>
              </w:rPr>
              <w:t>;</w:t>
            </w:r>
          </w:p>
          <w:p w14:paraId="4D7B48A7" w14:textId="60893522" w:rsidR="00023FF3" w:rsidRPr="00273E71" w:rsidRDefault="00000000" w:rsidP="00B05676">
            <w:pPr>
              <w:pStyle w:val="Standard"/>
              <w:ind w:left="218" w:right="158"/>
              <w:rPr>
                <w:rFonts w:ascii="StobiSerif Regular" w:hAnsi="StobiSerif Regular"/>
                <w:b/>
                <w:color w:val="auto"/>
                <w:sz w:val="22"/>
                <w:szCs w:val="22"/>
                <w:lang w:val="mk-MK"/>
              </w:rPr>
            </w:pPr>
            <w:hyperlink r:id="rId88" w:history="1">
              <w:r w:rsidR="0099234E" w:rsidRPr="00273E71">
                <w:rPr>
                  <w:rStyle w:val="Hyperlink"/>
                  <w:rFonts w:ascii="StobiSerif Regular" w:hAnsi="StobiSerif Regular"/>
                  <w:b/>
                  <w:color w:val="auto"/>
                  <w:sz w:val="22"/>
                  <w:szCs w:val="22"/>
                  <w:lang w:val="pt-BR"/>
                </w:rPr>
                <w:t>slavko.micevski@piu.mtc.gov.m</w:t>
              </w:r>
            </w:hyperlink>
            <w:r w:rsidR="00023FF3" w:rsidRPr="00273E71">
              <w:rPr>
                <w:rStyle w:val="Hyperlink"/>
                <w:rFonts w:ascii="StobiSerif Regular" w:hAnsi="StobiSerif Regular"/>
                <w:b/>
                <w:color w:val="auto"/>
                <w:sz w:val="22"/>
                <w:szCs w:val="22"/>
                <w:lang w:val="pt-BR"/>
              </w:rPr>
              <w:t>k</w:t>
            </w:r>
            <w:r w:rsidR="00023FF3" w:rsidRPr="00273E71">
              <w:rPr>
                <w:rFonts w:ascii="StobiSerif Regular" w:hAnsi="StobiSerif Regular"/>
                <w:b/>
                <w:color w:val="auto"/>
                <w:sz w:val="22"/>
                <w:szCs w:val="22"/>
                <w:lang w:val="pt-BR"/>
              </w:rPr>
              <w:t>;</w:t>
            </w:r>
          </w:p>
          <w:p w14:paraId="0D9F1A32" w14:textId="57B75D57" w:rsidR="00023FF3" w:rsidRDefault="00000000" w:rsidP="00B05676">
            <w:pPr>
              <w:pStyle w:val="Standard"/>
              <w:ind w:left="218" w:right="158"/>
              <w:rPr>
                <w:rFonts w:ascii="StobiSerif Regular" w:hAnsi="StobiSerif Regular"/>
                <w:b/>
                <w:color w:val="auto"/>
                <w:sz w:val="22"/>
                <w:szCs w:val="22"/>
              </w:rPr>
            </w:pPr>
            <w:hyperlink r:id="rId89" w:history="1">
              <w:r w:rsidR="0099234E" w:rsidRPr="00273E71">
                <w:rPr>
                  <w:rStyle w:val="Hyperlink"/>
                  <w:rFonts w:ascii="StobiSerif Regular" w:hAnsi="StobiSerif Regular"/>
                  <w:b/>
                  <w:color w:val="auto"/>
                  <w:sz w:val="22"/>
                  <w:szCs w:val="22"/>
                  <w:lang w:val="mk-MK"/>
                </w:rPr>
                <w:t>harita.pandovska@</w:t>
              </w:r>
              <w:r w:rsidR="0099234E" w:rsidRPr="00C304F8">
                <w:rPr>
                  <w:rStyle w:val="Hyperlink"/>
                  <w:rFonts w:ascii="StobiSerif Regular" w:hAnsi="StobiSerif Regular"/>
                  <w:b/>
                  <w:color w:val="auto"/>
                  <w:sz w:val="22"/>
                  <w:szCs w:val="22"/>
                  <w:lang w:val="mk-MK"/>
                </w:rPr>
                <w:t>piu.</w:t>
              </w:r>
              <w:r w:rsidR="0099234E" w:rsidRPr="00273E71">
                <w:rPr>
                  <w:rStyle w:val="Hyperlink"/>
                  <w:rFonts w:ascii="StobiSerif Regular" w:hAnsi="StobiSerif Regular"/>
                  <w:b/>
                  <w:color w:val="auto"/>
                  <w:sz w:val="22"/>
                  <w:szCs w:val="22"/>
                  <w:lang w:val="mk-MK"/>
                </w:rPr>
                <w:t>mtc.gov.mk</w:t>
              </w:r>
            </w:hyperlink>
            <w:r w:rsidR="00023FF3" w:rsidRPr="00273E71">
              <w:rPr>
                <w:rFonts w:ascii="StobiSerif Regular" w:hAnsi="StobiSerif Regular"/>
                <w:b/>
                <w:color w:val="auto"/>
                <w:sz w:val="22"/>
                <w:szCs w:val="22"/>
                <w:lang w:val="mk-MK"/>
              </w:rPr>
              <w:t>;</w:t>
            </w:r>
          </w:p>
          <w:p w14:paraId="24B2CF65" w14:textId="4226925F" w:rsidR="00A05E9D" w:rsidRDefault="00000000" w:rsidP="00B05676">
            <w:pPr>
              <w:pStyle w:val="Standard"/>
              <w:ind w:left="218" w:right="158"/>
              <w:rPr>
                <w:rFonts w:ascii="StobiSerif Regular" w:hAnsi="StobiSerif Regular"/>
                <w:b/>
                <w:color w:val="auto"/>
                <w:sz w:val="22"/>
                <w:szCs w:val="22"/>
              </w:rPr>
            </w:pPr>
            <w:hyperlink r:id="rId90" w:history="1">
              <w:r w:rsidR="00A05E9D" w:rsidRPr="006471F5">
                <w:rPr>
                  <w:rStyle w:val="Hyperlink"/>
                  <w:rFonts w:ascii="StobiSerif Regular" w:hAnsi="StobiSerif Regular"/>
                  <w:b/>
                  <w:sz w:val="22"/>
                  <w:szCs w:val="22"/>
                </w:rPr>
                <w:t>maja.lazarevska@piu.mtc.gov.mk</w:t>
              </w:r>
            </w:hyperlink>
          </w:p>
          <w:p w14:paraId="591D19EA" w14:textId="77777777" w:rsidR="00292FEE" w:rsidRPr="00A05E9D" w:rsidRDefault="00292FEE" w:rsidP="00005831">
            <w:pPr>
              <w:pStyle w:val="Standard"/>
              <w:ind w:right="158"/>
              <w:rPr>
                <w:rFonts w:ascii="StobiSerif Regular" w:hAnsi="StobiSerif Regular"/>
                <w:color w:val="auto"/>
                <w:sz w:val="22"/>
                <w:szCs w:val="22"/>
              </w:rPr>
            </w:pPr>
          </w:p>
          <w:p w14:paraId="4C77FB5A"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Крајниот рок за поднесување на понудите е:</w:t>
            </w:r>
          </w:p>
          <w:p w14:paraId="31F28144" w14:textId="001FF280" w:rsidR="001E4DA2" w:rsidRPr="00F871C2"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Датум:</w:t>
            </w:r>
            <w:r w:rsidR="00F871C2">
              <w:rPr>
                <w:rFonts w:ascii="StobiSerif Regular" w:hAnsi="StobiSerif Regular"/>
                <w:b/>
                <w:color w:val="auto"/>
                <w:sz w:val="22"/>
                <w:szCs w:val="22"/>
                <w:u w:val="single"/>
                <w:lang w:val="mk-MK"/>
              </w:rPr>
              <w:t xml:space="preserve"> </w:t>
            </w:r>
            <w:r w:rsidR="00F871C2" w:rsidRPr="00A05E9D">
              <w:rPr>
                <w:rFonts w:ascii="StobiSerif Regular" w:hAnsi="StobiSerif Regular"/>
                <w:b/>
                <w:color w:val="auto"/>
                <w:sz w:val="22"/>
                <w:szCs w:val="22"/>
                <w:lang w:val="mk-MK"/>
              </w:rPr>
              <w:t>Јуни</w:t>
            </w:r>
            <w:r w:rsidR="003B6A2C" w:rsidRPr="00A05E9D">
              <w:rPr>
                <w:rFonts w:ascii="StobiSerif Regular" w:hAnsi="StobiSerif Regular"/>
                <w:b/>
                <w:bCs/>
                <w:color w:val="FF0000"/>
                <w:sz w:val="22"/>
                <w:szCs w:val="22"/>
                <w:lang w:val="ru-RU"/>
              </w:rPr>
              <w:t xml:space="preserve"> </w:t>
            </w:r>
            <w:r w:rsidR="00F871C2" w:rsidRPr="00A05E9D">
              <w:rPr>
                <w:rFonts w:ascii="StobiSerif Regular" w:hAnsi="StobiSerif Regular"/>
                <w:b/>
                <w:bCs/>
                <w:color w:val="auto"/>
                <w:sz w:val="22"/>
                <w:szCs w:val="22"/>
                <w:lang w:val="mk-MK"/>
              </w:rPr>
              <w:t>2</w:t>
            </w:r>
            <w:r w:rsidR="00A90AF2" w:rsidRPr="00A05E9D">
              <w:rPr>
                <w:rFonts w:ascii="StobiSerif Regular" w:hAnsi="StobiSerif Regular"/>
                <w:b/>
                <w:bCs/>
                <w:color w:val="auto"/>
                <w:sz w:val="22"/>
                <w:szCs w:val="22"/>
              </w:rPr>
              <w:t>0</w:t>
            </w:r>
            <w:r w:rsidR="00A90AF2" w:rsidRPr="00A05E9D">
              <w:rPr>
                <w:rFonts w:ascii="StobiSerif Regular" w:hAnsi="StobiSerif Regular"/>
                <w:b/>
                <w:bCs/>
                <w:color w:val="auto"/>
                <w:sz w:val="22"/>
                <w:szCs w:val="22"/>
                <w:lang w:val="mk-MK"/>
              </w:rPr>
              <w:t>т</w:t>
            </w:r>
            <w:r w:rsidR="003B6A2C" w:rsidRPr="00A05E9D">
              <w:rPr>
                <w:rFonts w:ascii="StobiSerif Regular" w:hAnsi="StobiSerif Regular"/>
                <w:b/>
                <w:bCs/>
                <w:color w:val="auto"/>
                <w:sz w:val="22"/>
                <w:szCs w:val="22"/>
                <w:lang w:val="ru-RU"/>
              </w:rPr>
              <w:t xml:space="preserve">и, 2024 </w:t>
            </w:r>
            <w:r w:rsidR="000A1586" w:rsidRPr="00A05E9D">
              <w:rPr>
                <w:rFonts w:ascii="StobiSerif Regular" w:hAnsi="StobiSerif Regular"/>
                <w:b/>
                <w:color w:val="auto"/>
                <w:spacing w:val="-2"/>
                <w:sz w:val="22"/>
                <w:szCs w:val="22"/>
                <w:lang w:val="mk-MK"/>
              </w:rPr>
              <w:t>година</w:t>
            </w:r>
          </w:p>
          <w:p w14:paraId="3F55D1D0" w14:textId="77777777" w:rsidR="001E4DA2" w:rsidRPr="00273E71"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ru-RU"/>
              </w:rPr>
              <w:t xml:space="preserve">Време: </w:t>
            </w:r>
            <w:r w:rsidRPr="00273E71">
              <w:rPr>
                <w:rFonts w:ascii="StobiSerif Regular" w:hAnsi="StobiSerif Regular"/>
                <w:b/>
                <w:color w:val="auto"/>
                <w:sz w:val="22"/>
                <w:szCs w:val="22"/>
                <w:u w:val="single"/>
                <w:lang w:val="ru-RU"/>
              </w:rPr>
              <w:t xml:space="preserve">10:30 </w:t>
            </w:r>
            <w:r w:rsidR="00405798" w:rsidRPr="00273E71">
              <w:rPr>
                <w:rFonts w:ascii="StobiSerif Regular" w:hAnsi="StobiSerif Regular"/>
                <w:b/>
                <w:color w:val="auto"/>
                <w:sz w:val="22"/>
                <w:szCs w:val="22"/>
                <w:u w:val="single"/>
                <w:lang w:val="mk-MK"/>
              </w:rPr>
              <w:t>часот</w:t>
            </w:r>
            <w:r w:rsidR="00E35A99" w:rsidRPr="00273E71">
              <w:rPr>
                <w:rFonts w:ascii="StobiSerif Regular" w:hAnsi="StobiSerif Regular"/>
                <w:b/>
                <w:color w:val="auto"/>
                <w:sz w:val="22"/>
                <w:szCs w:val="22"/>
                <w:lang w:val="mk-MK"/>
              </w:rPr>
              <w:t xml:space="preserve"> </w:t>
            </w:r>
          </w:p>
          <w:p w14:paraId="5A5EF6AC" w14:textId="77777777" w:rsidR="00E97679" w:rsidRPr="00273E71"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
                <w:bCs/>
                <w:color w:val="auto"/>
                <w:sz w:val="22"/>
                <w:szCs w:val="22"/>
                <w:lang w:val="ru-RU"/>
              </w:rPr>
              <w:lastRenderedPageBreak/>
              <w:t xml:space="preserve">Забелешка за </w:t>
            </w:r>
            <w:r w:rsidR="001A798E" w:rsidRPr="00273E71">
              <w:rPr>
                <w:rFonts w:ascii="StobiSerif Regular" w:hAnsi="StobiSerif Regular"/>
                <w:b/>
                <w:bCs/>
                <w:color w:val="auto"/>
                <w:sz w:val="22"/>
                <w:szCs w:val="22"/>
                <w:lang w:val="mk-MK"/>
              </w:rPr>
              <w:t>П</w:t>
            </w:r>
            <w:r w:rsidRPr="00273E71">
              <w:rPr>
                <w:rFonts w:ascii="StobiSerif Regular" w:hAnsi="StobiSerif Regular"/>
                <w:b/>
                <w:bCs/>
                <w:color w:val="auto"/>
                <w:sz w:val="22"/>
                <w:szCs w:val="22"/>
                <w:lang w:val="ru-RU"/>
              </w:rPr>
              <w:t>онудувачите:</w:t>
            </w:r>
          </w:p>
          <w:p w14:paraId="4EDD7E83" w14:textId="421DB4E9" w:rsidR="001E4DA2" w:rsidRPr="00273E71"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273E71">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С</w:t>
            </w:r>
            <w:r w:rsidR="001E4DA2" w:rsidRPr="00273E71">
              <w:rPr>
                <w:rFonts w:ascii="StobiSerif Regular" w:hAnsi="StobiSerif Regular"/>
                <w:b/>
                <w:bCs/>
                <w:color w:val="auto"/>
                <w:sz w:val="22"/>
                <w:szCs w:val="22"/>
                <w:lang w:val="ru-RU"/>
              </w:rPr>
              <w:t xml:space="preserve">амо </w:t>
            </w:r>
            <w:r w:rsidR="00E35A99" w:rsidRPr="00273E71">
              <w:rPr>
                <w:rFonts w:ascii="StobiSerif Regular" w:hAnsi="StobiSerif Regular"/>
                <w:b/>
                <w:bCs/>
                <w:color w:val="auto"/>
                <w:sz w:val="22"/>
                <w:szCs w:val="22"/>
                <w:lang w:val="mk-MK"/>
              </w:rPr>
              <w:t xml:space="preserve">електронско </w:t>
            </w:r>
            <w:r w:rsidR="001E4DA2" w:rsidRPr="00273E71">
              <w:rPr>
                <w:rFonts w:ascii="StobiSerif Regular" w:hAnsi="StobiSerif Regular"/>
                <w:b/>
                <w:bCs/>
                <w:color w:val="auto"/>
                <w:sz w:val="22"/>
                <w:szCs w:val="22"/>
                <w:lang w:val="ru-RU"/>
              </w:rPr>
              <w:t xml:space="preserve">поднесување на понудите по </w:t>
            </w:r>
            <w:r w:rsidR="001E4DA2" w:rsidRPr="00273E71">
              <w:rPr>
                <w:rFonts w:ascii="StobiSerif Regular" w:hAnsi="StobiSerif Regular"/>
                <w:b/>
                <w:bCs/>
                <w:color w:val="auto"/>
                <w:sz w:val="22"/>
                <w:szCs w:val="22"/>
                <w:lang w:val="mk-MK"/>
              </w:rPr>
              <w:t>електронска пошта</w:t>
            </w:r>
            <w:r w:rsidR="001E4DA2" w:rsidRPr="00273E71">
              <w:rPr>
                <w:rFonts w:ascii="StobiSerif Regular" w:hAnsi="StobiSerif Regular"/>
                <w:b/>
                <w:bCs/>
                <w:color w:val="auto"/>
                <w:sz w:val="22"/>
                <w:szCs w:val="22"/>
                <w:lang w:val="ru-RU"/>
              </w:rPr>
              <w:t xml:space="preserve"> на </w:t>
            </w:r>
            <w:r w:rsidR="00E97679" w:rsidRPr="00273E71">
              <w:rPr>
                <w:rFonts w:ascii="StobiSerif Regular" w:hAnsi="StobiSerif Regular"/>
                <w:b/>
                <w:bCs/>
                <w:color w:val="auto"/>
                <w:sz w:val="22"/>
                <w:szCs w:val="22"/>
                <w:lang w:val="ru-RU"/>
              </w:rPr>
              <w:t>по</w:t>
            </w:r>
            <w:r w:rsidR="00E97679" w:rsidRPr="00273E71">
              <w:rPr>
                <w:rFonts w:ascii="StobiSerif Regular" w:hAnsi="StobiSerif Regular"/>
                <w:b/>
                <w:bCs/>
                <w:color w:val="auto"/>
                <w:sz w:val="22"/>
                <w:szCs w:val="22"/>
                <w:lang w:val="mk-MK"/>
              </w:rPr>
              <w:t>горе</w:t>
            </w:r>
            <w:r w:rsidR="00E9767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наведените </w:t>
            </w:r>
            <w:r w:rsidR="001E6285" w:rsidRPr="00C304F8">
              <w:rPr>
                <w:rFonts w:ascii="StobiSerif Regular" w:hAnsi="StobiSerif Regular"/>
                <w:b/>
                <w:bCs/>
                <w:color w:val="auto"/>
                <w:sz w:val="22"/>
                <w:szCs w:val="22"/>
                <w:lang w:val="ru-RU"/>
              </w:rPr>
              <w:t>пет</w:t>
            </w:r>
            <w:r w:rsidR="001E6285"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mk-MK"/>
              </w:rPr>
              <w:t>електронски адреси</w:t>
            </w:r>
            <w:r w:rsidR="00E35A99" w:rsidRPr="00273E71">
              <w:rPr>
                <w:rFonts w:ascii="StobiSerif Regular" w:hAnsi="StobiSerif Regular"/>
                <w:b/>
                <w:bCs/>
                <w:color w:val="auto"/>
                <w:sz w:val="22"/>
                <w:szCs w:val="22"/>
                <w:lang w:val="mk-MK"/>
              </w:rPr>
              <w:t xml:space="preserve"> (задолжително)</w:t>
            </w:r>
            <w:r w:rsidR="00CA3416" w:rsidRPr="00273E71">
              <w:rPr>
                <w:rFonts w:ascii="StobiSerif Regular" w:hAnsi="StobiSerif Regular"/>
                <w:b/>
                <w:bCs/>
                <w:color w:val="auto"/>
                <w:sz w:val="22"/>
                <w:szCs w:val="22"/>
                <w:lang w:val="mk-MK"/>
              </w:rPr>
              <w:t xml:space="preserve"> </w:t>
            </w:r>
            <w:r w:rsidR="00CA3416" w:rsidRPr="00273E71">
              <w:rPr>
                <w:rFonts w:ascii="StobiSerif Regular" w:hAnsi="StobiSerif Regular"/>
                <w:b/>
                <w:bCs/>
                <w:color w:val="auto"/>
                <w:sz w:val="22"/>
                <w:szCs w:val="22"/>
                <w:lang w:val="ru-RU"/>
              </w:rPr>
              <w:t xml:space="preserve">е прифатливо, </w:t>
            </w:r>
            <w:r w:rsidR="00CA3416" w:rsidRPr="00273E71">
              <w:rPr>
                <w:rFonts w:ascii="StobiSerif Regular" w:hAnsi="StobiSerif Regular"/>
                <w:b/>
                <w:bCs/>
                <w:color w:val="auto"/>
                <w:sz w:val="22"/>
                <w:szCs w:val="22"/>
                <w:lang w:val="mk-MK"/>
              </w:rPr>
              <w:t xml:space="preserve">како што е опишано во </w:t>
            </w:r>
            <w:r w:rsidR="0005363E" w:rsidRPr="00273E71">
              <w:rPr>
                <w:rFonts w:ascii="StobiSerif Regular" w:hAnsi="StobiSerif Regular"/>
                <w:b/>
                <w:bCs/>
                <w:color w:val="auto"/>
                <w:sz w:val="22"/>
                <w:szCs w:val="22"/>
                <w:lang w:val="mk-MK"/>
              </w:rPr>
              <w:t>ИП</w:t>
            </w:r>
            <w:r w:rsidR="00CA3416" w:rsidRPr="00273E71">
              <w:rPr>
                <w:rFonts w:ascii="StobiSerif Regular" w:hAnsi="StobiSerif Regular"/>
                <w:b/>
                <w:bCs/>
                <w:color w:val="auto"/>
                <w:sz w:val="22"/>
                <w:szCs w:val="22"/>
                <w:lang w:val="mk-MK"/>
              </w:rPr>
              <w:t xml:space="preserve"> 20.1.</w:t>
            </w:r>
            <w:r w:rsidR="00E35A99" w:rsidRPr="00273E71">
              <w:rPr>
                <w:rFonts w:ascii="StobiSerif Regular" w:hAnsi="StobiSerif Regular"/>
                <w:b/>
                <w:bCs/>
                <w:color w:val="auto"/>
                <w:sz w:val="22"/>
                <w:szCs w:val="22"/>
                <w:lang w:val="mk-MK"/>
              </w:rPr>
              <w:t xml:space="preserve"> </w:t>
            </w:r>
            <w:r w:rsidRPr="00273E71">
              <w:rPr>
                <w:rFonts w:ascii="StobiSerif Regular" w:hAnsi="StobiSerif Regular"/>
                <w:bCs/>
                <w:color w:val="auto"/>
                <w:sz w:val="22"/>
                <w:szCs w:val="22"/>
                <w:lang w:val="ru-RU"/>
              </w:rPr>
              <w:t xml:space="preserve">Понудувачите треба да ги достават </w:t>
            </w:r>
            <w:r w:rsidR="0005363E" w:rsidRPr="00273E71">
              <w:rPr>
                <w:rFonts w:ascii="StobiSerif Regular" w:hAnsi="StobiSerif Regular"/>
                <w:bCs/>
                <w:color w:val="auto"/>
                <w:sz w:val="22"/>
                <w:szCs w:val="22"/>
                <w:lang w:val="mk-MK"/>
              </w:rPr>
              <w:t>св</w:t>
            </w:r>
            <w:r w:rsidR="001A798E" w:rsidRPr="00273E71">
              <w:rPr>
                <w:rFonts w:ascii="StobiSerif Regular" w:hAnsi="StobiSerif Regular"/>
                <w:bCs/>
                <w:color w:val="auto"/>
                <w:sz w:val="22"/>
                <w:szCs w:val="22"/>
                <w:lang w:val="mk-MK"/>
              </w:rPr>
              <w:t>о</w:t>
            </w:r>
            <w:r w:rsidR="0005363E" w:rsidRPr="00273E71">
              <w:rPr>
                <w:rFonts w:ascii="StobiSerif Regular" w:hAnsi="StobiSerif Regular"/>
                <w:bCs/>
                <w:color w:val="auto"/>
                <w:sz w:val="22"/>
                <w:szCs w:val="22"/>
                <w:lang w:val="mk-MK"/>
              </w:rPr>
              <w:t xml:space="preserve">ите понуди електронски </w:t>
            </w:r>
            <w:r w:rsidR="0005363E" w:rsidRPr="00273E71">
              <w:rPr>
                <w:rFonts w:ascii="StobiSerif Regular" w:hAnsi="StobiSerif Regular"/>
                <w:b/>
                <w:color w:val="auto"/>
                <w:sz w:val="22"/>
                <w:szCs w:val="22"/>
                <w:u w:val="single"/>
                <w:lang w:val="mk-MK"/>
              </w:rPr>
              <w:t>пред крајниот рок</w:t>
            </w:r>
            <w:r w:rsidR="0005363E" w:rsidRPr="00273E71">
              <w:rPr>
                <w:rFonts w:ascii="StobiSerif Regular" w:hAnsi="StobiSerif Regular"/>
                <w:bCs/>
                <w:color w:val="auto"/>
                <w:sz w:val="22"/>
                <w:szCs w:val="22"/>
                <w:lang w:val="mk-MK"/>
              </w:rPr>
              <w:t xml:space="preserve"> наведен погоре. Задоцнетите понуди ќе бидат одбиени.</w:t>
            </w:r>
            <w:r w:rsidR="001E4DA2" w:rsidRPr="00273E71">
              <w:rPr>
                <w:rFonts w:ascii="StobiSerif Regular" w:hAnsi="StobiSerif Regular"/>
                <w:b/>
                <w:bCs/>
                <w:color w:val="auto"/>
                <w:sz w:val="22"/>
                <w:szCs w:val="22"/>
                <w:lang w:val="ru-RU"/>
              </w:rPr>
              <w:t xml:space="preserve"> </w:t>
            </w:r>
          </w:p>
          <w:p w14:paraId="224B4B2C" w14:textId="36CAA315" w:rsidR="001E4DA2" w:rsidRPr="00C304F8"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273E71">
              <w:rPr>
                <w:rFonts w:ascii="StobiSerif Regular" w:hAnsi="StobiSerif Regular"/>
                <w:bCs/>
                <w:color w:val="auto"/>
                <w:sz w:val="22"/>
                <w:szCs w:val="22"/>
                <w:lang w:val="ru-RU"/>
              </w:rPr>
              <w:t xml:space="preserve">Исто така, Понудувачите </w:t>
            </w:r>
            <w:r w:rsidRPr="00273E71">
              <w:rPr>
                <w:rFonts w:ascii="StobiSerif Regular" w:hAnsi="StobiSerif Regular"/>
                <w:b/>
                <w:bCs/>
                <w:color w:val="auto"/>
                <w:sz w:val="22"/>
                <w:szCs w:val="22"/>
                <w:lang w:val="mk-MK"/>
              </w:rPr>
              <w:t>не треба</w:t>
            </w:r>
            <w:r w:rsidRPr="00273E71">
              <w:rPr>
                <w:rFonts w:ascii="StobiSerif Regular" w:hAnsi="StobiSerif Regular"/>
                <w:bCs/>
                <w:color w:val="auto"/>
                <w:sz w:val="22"/>
                <w:szCs w:val="22"/>
                <w:lang w:val="ru-RU"/>
              </w:rPr>
              <w:t xml:space="preserve"> да достават </w:t>
            </w:r>
            <w:r w:rsidRPr="00273E71">
              <w:rPr>
                <w:rFonts w:ascii="StobiSerif Regular" w:hAnsi="StobiSerif Regular"/>
                <w:bCs/>
                <w:color w:val="auto"/>
                <w:sz w:val="22"/>
                <w:szCs w:val="22"/>
                <w:lang w:val="mk-MK"/>
              </w:rPr>
              <w:t xml:space="preserve">електронски </w:t>
            </w:r>
            <w:r w:rsidR="00186C6C" w:rsidRPr="00273E71">
              <w:rPr>
                <w:rFonts w:ascii="StobiSerif Regular" w:hAnsi="StobiSerif Regular"/>
                <w:bCs/>
                <w:color w:val="auto"/>
                <w:sz w:val="22"/>
                <w:szCs w:val="22"/>
                <w:lang w:val="ru-RU"/>
              </w:rPr>
              <w:t>пораки</w:t>
            </w:r>
            <w:r w:rsidR="00720CE2" w:rsidRPr="00273E71">
              <w:rPr>
                <w:rFonts w:ascii="StobiSerif Regular" w:hAnsi="StobiSerif Regular"/>
                <w:bCs/>
                <w:color w:val="auto"/>
                <w:sz w:val="22"/>
                <w:szCs w:val="22"/>
                <w:lang w:val="mk-MK"/>
              </w:rPr>
              <w:t xml:space="preserve"> </w:t>
            </w:r>
            <w:r w:rsidRPr="00273E71">
              <w:rPr>
                <w:rFonts w:ascii="StobiSerif Regular" w:hAnsi="StobiSerif Regular"/>
                <w:bCs/>
                <w:color w:val="auto"/>
                <w:sz w:val="22"/>
                <w:szCs w:val="22"/>
                <w:lang w:val="ru-RU"/>
              </w:rPr>
              <w:t>со лозинки пред истекот на рокот</w:t>
            </w:r>
            <w:r w:rsidRPr="00273E71">
              <w:rPr>
                <w:rFonts w:ascii="StobiSerif Regular" w:hAnsi="StobiSerif Regular"/>
                <w:bCs/>
                <w:color w:val="auto"/>
                <w:sz w:val="22"/>
                <w:szCs w:val="22"/>
                <w:lang w:val="mk-MK"/>
              </w:rPr>
              <w:t xml:space="preserve"> за поднесување</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Е</w:t>
            </w:r>
            <w:r w:rsidR="001E4DA2" w:rsidRPr="00273E71">
              <w:rPr>
                <w:rFonts w:ascii="StobiSerif Regular" w:hAnsi="StobiSerif Regular"/>
                <w:b/>
                <w:bCs/>
                <w:color w:val="auto"/>
                <w:sz w:val="22"/>
                <w:szCs w:val="22"/>
                <w:lang w:val="mk-MK"/>
              </w:rPr>
              <w:t>лектронски</w:t>
            </w:r>
            <w:r w:rsidR="00E35A99" w:rsidRPr="00273E71">
              <w:rPr>
                <w:rFonts w:ascii="StobiSerif Regular" w:hAnsi="StobiSerif Regular"/>
                <w:b/>
                <w:bCs/>
                <w:color w:val="auto"/>
                <w:sz w:val="22"/>
                <w:szCs w:val="22"/>
                <w:lang w:val="mk-MK"/>
              </w:rPr>
              <w:t>те</w:t>
            </w:r>
            <w:r w:rsidR="001E4DA2" w:rsidRPr="00273E71">
              <w:rPr>
                <w:rFonts w:ascii="StobiSerif Regular" w:hAnsi="StobiSerif Regular"/>
                <w:b/>
                <w:bCs/>
                <w:color w:val="auto"/>
                <w:sz w:val="22"/>
                <w:szCs w:val="22"/>
                <w:lang w:val="mk-MK"/>
              </w:rPr>
              <w:t xml:space="preserve"> </w:t>
            </w:r>
            <w:r w:rsidR="00186C6C" w:rsidRPr="00273E71">
              <w:rPr>
                <w:rFonts w:ascii="StobiSerif Regular" w:hAnsi="StobiSerif Regular"/>
                <w:b/>
                <w:bCs/>
                <w:color w:val="auto"/>
                <w:sz w:val="22"/>
                <w:szCs w:val="22"/>
                <w:lang w:val="ru-RU"/>
              </w:rPr>
              <w:t>пораки</w:t>
            </w:r>
            <w:r w:rsidR="001E4DA2" w:rsidRPr="00273E71">
              <w:rPr>
                <w:rFonts w:ascii="StobiSerif Regular" w:hAnsi="StobiSerif Regular"/>
                <w:b/>
                <w:bCs/>
                <w:color w:val="auto"/>
                <w:sz w:val="22"/>
                <w:szCs w:val="22"/>
                <w:lang w:val="mk-MK"/>
              </w:rPr>
              <w:t xml:space="preserve"> </w:t>
            </w:r>
            <w:r w:rsidR="00E35A99" w:rsidRPr="00273E71">
              <w:rPr>
                <w:rFonts w:ascii="StobiSerif Regular" w:hAnsi="StobiSerif Regular"/>
                <w:b/>
                <w:bCs/>
                <w:color w:val="auto"/>
                <w:sz w:val="22"/>
                <w:szCs w:val="22"/>
                <w:lang w:val="mk-MK"/>
              </w:rPr>
              <w:t xml:space="preserve">со лозинки </w:t>
            </w:r>
            <w:r w:rsidR="001E4DA2" w:rsidRPr="00273E71">
              <w:rPr>
                <w:rFonts w:ascii="StobiSerif Regular" w:hAnsi="StobiSerif Regular"/>
                <w:b/>
                <w:bCs/>
                <w:color w:val="auto"/>
                <w:sz w:val="22"/>
                <w:szCs w:val="22"/>
                <w:lang w:val="ru-RU"/>
              </w:rPr>
              <w:t xml:space="preserve">треба да се достават во рок од </w:t>
            </w:r>
            <w:r w:rsidR="00720CE2" w:rsidRPr="00273E71">
              <w:rPr>
                <w:rFonts w:ascii="StobiSerif Regular" w:hAnsi="StobiSerif Regular"/>
                <w:b/>
                <w:bCs/>
                <w:color w:val="auto"/>
                <w:sz w:val="22"/>
                <w:szCs w:val="22"/>
                <w:u w:val="single"/>
                <w:lang w:val="mk-MK"/>
              </w:rPr>
              <w:t>1 (</w:t>
            </w:r>
            <w:r w:rsidR="00720CE2" w:rsidRPr="00273E71">
              <w:rPr>
                <w:rFonts w:ascii="StobiSerif Regular" w:hAnsi="StobiSerif Regular"/>
                <w:b/>
                <w:bCs/>
                <w:color w:val="auto"/>
                <w:sz w:val="22"/>
                <w:szCs w:val="22"/>
                <w:u w:val="single"/>
                <w:lang w:val="ru-RU"/>
              </w:rPr>
              <w:t>еден</w:t>
            </w:r>
            <w:r w:rsidR="00720CE2" w:rsidRPr="00273E71">
              <w:rPr>
                <w:rFonts w:ascii="StobiSerif Regular" w:hAnsi="StobiSerif Regular"/>
                <w:b/>
                <w:bCs/>
                <w:color w:val="auto"/>
                <w:sz w:val="22"/>
                <w:szCs w:val="22"/>
                <w:u w:val="single"/>
                <w:lang w:val="mk-MK"/>
              </w:rPr>
              <w:t xml:space="preserve">) </w:t>
            </w:r>
            <w:r w:rsidR="001E4DA2" w:rsidRPr="00273E71">
              <w:rPr>
                <w:rFonts w:ascii="StobiSerif Regular" w:hAnsi="StobiSerif Regular"/>
                <w:b/>
                <w:bCs/>
                <w:color w:val="auto"/>
                <w:sz w:val="22"/>
                <w:szCs w:val="22"/>
                <w:u w:val="single"/>
                <w:lang w:val="ru-RU"/>
              </w:rPr>
              <w:t>час</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по</w:t>
            </w:r>
            <w:r w:rsidR="00E35A9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крајниот рок за поднесување на понудите. </w:t>
            </w:r>
            <w:r w:rsidR="00186C6C" w:rsidRPr="00273E71">
              <w:rPr>
                <w:rFonts w:ascii="StobiSerif Regular" w:hAnsi="StobiSerif Regular"/>
                <w:bCs/>
                <w:color w:val="auto"/>
                <w:sz w:val="22"/>
                <w:szCs w:val="22"/>
                <w:lang w:val="ru-RU"/>
              </w:rPr>
              <w:t xml:space="preserve">Понудувачите </w:t>
            </w:r>
            <w:r w:rsidR="00186C6C" w:rsidRPr="00273E71">
              <w:rPr>
                <w:rFonts w:ascii="StobiSerif Regular" w:hAnsi="StobiSerif Regular"/>
                <w:b/>
                <w:color w:val="auto"/>
                <w:sz w:val="22"/>
                <w:szCs w:val="22"/>
                <w:lang w:val="mk-MK"/>
              </w:rPr>
              <w:t xml:space="preserve">задолжително </w:t>
            </w:r>
            <w:r w:rsidR="00186C6C" w:rsidRPr="00273E71">
              <w:rPr>
                <w:rFonts w:ascii="StobiSerif Regular" w:hAnsi="StobiSerif Regular"/>
                <w:b/>
                <w:color w:val="auto"/>
                <w:sz w:val="22"/>
                <w:szCs w:val="22"/>
                <w:lang w:val="ru-RU"/>
              </w:rPr>
              <w:t>треба</w:t>
            </w:r>
            <w:r w:rsidR="00186C6C" w:rsidRPr="00273E71">
              <w:rPr>
                <w:rFonts w:ascii="StobiSerif Regular" w:hAnsi="StobiSerif Regular"/>
                <w:bCs/>
                <w:color w:val="auto"/>
                <w:sz w:val="22"/>
                <w:szCs w:val="22"/>
                <w:lang w:val="ru-RU"/>
              </w:rPr>
              <w:t xml:space="preserve"> да испратат </w:t>
            </w:r>
            <w:r w:rsidR="00186C6C" w:rsidRPr="00273E71">
              <w:rPr>
                <w:rFonts w:ascii="StobiSerif Regular" w:hAnsi="StobiSerif Regular"/>
                <w:bCs/>
                <w:color w:val="auto"/>
                <w:sz w:val="22"/>
                <w:szCs w:val="22"/>
                <w:lang w:val="mk-MK"/>
              </w:rPr>
              <w:t xml:space="preserve">е-маил пораки со </w:t>
            </w:r>
            <w:r w:rsidR="00186C6C" w:rsidRPr="00273E71">
              <w:rPr>
                <w:rFonts w:ascii="StobiSerif Regular" w:hAnsi="StobiSerif Regular"/>
                <w:bCs/>
                <w:color w:val="auto"/>
                <w:sz w:val="22"/>
                <w:szCs w:val="22"/>
                <w:lang w:val="ru-RU"/>
              </w:rPr>
              <w:t>лозинките</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 </w:t>
            </w:r>
            <w:r w:rsidR="00186C6C" w:rsidRPr="00273E71">
              <w:rPr>
                <w:rFonts w:ascii="StobiSerif Regular" w:hAnsi="StobiSerif Regular"/>
                <w:bCs/>
                <w:color w:val="auto"/>
                <w:sz w:val="22"/>
                <w:szCs w:val="22"/>
                <w:lang w:val="mk-MK"/>
              </w:rPr>
              <w:t xml:space="preserve">своите </w:t>
            </w:r>
            <w:r w:rsidR="00186C6C" w:rsidRPr="00273E71">
              <w:rPr>
                <w:rFonts w:ascii="StobiSerif Regular" w:hAnsi="StobiSerif Regular"/>
                <w:bCs/>
                <w:color w:val="auto"/>
                <w:sz w:val="22"/>
                <w:szCs w:val="22"/>
                <w:lang w:val="ru-RU"/>
              </w:rPr>
              <w:t>понуди</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до сите </w:t>
            </w:r>
            <w:r w:rsidR="001E6285" w:rsidRPr="00C304F8">
              <w:rPr>
                <w:rFonts w:ascii="StobiSerif Regular" w:hAnsi="StobiSerif Regular"/>
                <w:bCs/>
                <w:color w:val="auto"/>
                <w:sz w:val="22"/>
                <w:szCs w:val="22"/>
                <w:lang w:val="ru-RU"/>
              </w:rPr>
              <w:t>пет</w:t>
            </w:r>
            <w:r w:rsidR="001E6285"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наведени </w:t>
            </w:r>
            <w:r w:rsidR="00186C6C" w:rsidRPr="00273E71">
              <w:rPr>
                <w:rFonts w:ascii="StobiSerif Regular" w:hAnsi="StobiSerif Regular"/>
                <w:bCs/>
                <w:color w:val="auto"/>
                <w:sz w:val="22"/>
                <w:szCs w:val="22"/>
                <w:lang w:val="mk-MK"/>
              </w:rPr>
              <w:t>електронски адреси</w:t>
            </w:r>
            <w:r w:rsidR="00B56727" w:rsidRPr="00273E71">
              <w:rPr>
                <w:rFonts w:ascii="StobiSerif Regular" w:hAnsi="StobiSerif Regular"/>
                <w:bCs/>
                <w:color w:val="auto"/>
                <w:sz w:val="22"/>
                <w:szCs w:val="22"/>
                <w:lang w:val="ru-RU"/>
              </w:rPr>
              <w:t xml:space="preserve"> (задолжително)</w:t>
            </w:r>
            <w:r w:rsidRPr="00273E71">
              <w:rPr>
                <w:rFonts w:ascii="StobiSerif Regular" w:hAnsi="StobiSerif Regular"/>
                <w:bCs/>
                <w:color w:val="auto"/>
                <w:sz w:val="22"/>
                <w:szCs w:val="22"/>
                <w:lang w:val="ru-RU"/>
              </w:rPr>
              <w:t>.</w:t>
            </w:r>
            <w:r w:rsidR="00D20956" w:rsidRPr="00C304F8">
              <w:rPr>
                <w:rFonts w:ascii="StobiSerif Regular" w:hAnsi="StobiSerif Regular"/>
                <w:bCs/>
                <w:color w:val="auto"/>
                <w:sz w:val="22"/>
                <w:szCs w:val="22"/>
                <w:lang w:val="ru-RU"/>
              </w:rPr>
              <w:t xml:space="preserve"> </w:t>
            </w:r>
            <w:r w:rsidR="00297680" w:rsidRPr="00C304F8">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273E71"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Cs/>
                <w:color w:val="auto"/>
                <w:sz w:val="22"/>
                <w:szCs w:val="22"/>
                <w:lang w:val="ru-RU"/>
              </w:rPr>
              <w:t xml:space="preserve">Доколку </w:t>
            </w:r>
            <w:r w:rsidRPr="00273E71">
              <w:rPr>
                <w:rFonts w:ascii="StobiSerif Regular" w:hAnsi="StobiSerif Regular"/>
                <w:bCs/>
                <w:color w:val="auto"/>
                <w:sz w:val="22"/>
                <w:szCs w:val="22"/>
                <w:lang w:val="mk-MK"/>
              </w:rPr>
              <w:t>електронска пошта</w:t>
            </w:r>
            <w:r w:rsidRPr="00273E71">
              <w:rPr>
                <w:rFonts w:ascii="StobiSerif Regular" w:hAnsi="StobiSerif Regular"/>
                <w:bCs/>
                <w:color w:val="auto"/>
                <w:sz w:val="22"/>
                <w:szCs w:val="22"/>
                <w:lang w:val="ru-RU"/>
              </w:rPr>
              <w:t xml:space="preserve"> со лозин</w:t>
            </w:r>
            <w:r w:rsidRPr="00273E71">
              <w:rPr>
                <w:rFonts w:ascii="StobiSerif Regular" w:hAnsi="StobiSerif Regular"/>
                <w:bCs/>
                <w:color w:val="auto"/>
                <w:sz w:val="22"/>
                <w:szCs w:val="22"/>
                <w:lang w:val="mk-MK"/>
              </w:rPr>
              <w:t>ка</w:t>
            </w:r>
            <w:r w:rsidRPr="00273E71">
              <w:rPr>
                <w:rFonts w:ascii="StobiSerif Regular" w:hAnsi="StobiSerif Regular"/>
                <w:bCs/>
                <w:color w:val="auto"/>
                <w:sz w:val="22"/>
                <w:szCs w:val="22"/>
                <w:lang w:val="ru-RU"/>
              </w:rPr>
              <w:t xml:space="preserve"> за одредена понуда биде доставена пред крајниот рок</w:t>
            </w:r>
            <w:r w:rsidR="009734C8" w:rsidRPr="00273E71">
              <w:rPr>
                <w:rFonts w:ascii="StobiSerif Regular" w:hAnsi="StobiSerif Regular"/>
                <w:bCs/>
                <w:color w:val="auto"/>
                <w:sz w:val="22"/>
                <w:szCs w:val="22"/>
                <w:lang w:val="ru-RU"/>
              </w:rPr>
              <w:t xml:space="preserve"> за поднесување на понуди</w:t>
            </w:r>
            <w:r w:rsidRPr="00273E71">
              <w:rPr>
                <w:rFonts w:ascii="StobiSerif Regular" w:hAnsi="StobiSerif Regular"/>
                <w:bCs/>
                <w:color w:val="auto"/>
                <w:sz w:val="22"/>
                <w:szCs w:val="22"/>
                <w:lang w:val="ru-RU"/>
              </w:rPr>
              <w:t xml:space="preserve">, тие </w:t>
            </w:r>
            <w:r w:rsidR="00B65382" w:rsidRPr="00273E71">
              <w:rPr>
                <w:rFonts w:ascii="StobiSerif Regular" w:hAnsi="StobiSerif Regular"/>
                <w:bCs/>
                <w:color w:val="auto"/>
                <w:sz w:val="22"/>
                <w:szCs w:val="22"/>
                <w:lang w:val="mk-MK"/>
              </w:rPr>
              <w:t xml:space="preserve">понуди </w:t>
            </w:r>
            <w:r w:rsidRPr="00273E71">
              <w:rPr>
                <w:rFonts w:ascii="StobiSerif Regular" w:hAnsi="StobiSerif Regular"/>
                <w:bCs/>
                <w:color w:val="auto"/>
                <w:sz w:val="22"/>
                <w:szCs w:val="22"/>
                <w:lang w:val="ru-RU"/>
              </w:rPr>
              <w:t xml:space="preserve">ќе бидат одбиени. Исто така, доколку </w:t>
            </w:r>
            <w:r w:rsidRPr="00273E71">
              <w:rPr>
                <w:rFonts w:ascii="StobiSerif Regular" w:hAnsi="StobiSerif Regular"/>
                <w:bCs/>
                <w:color w:val="auto"/>
                <w:sz w:val="22"/>
                <w:szCs w:val="22"/>
                <w:lang w:val="mk-MK"/>
              </w:rPr>
              <w:t>електр</w:t>
            </w:r>
            <w:r w:rsidR="00023FF3" w:rsidRPr="00273E71">
              <w:rPr>
                <w:rFonts w:ascii="StobiSerif Regular" w:hAnsi="StobiSerif Regular"/>
                <w:bCs/>
                <w:color w:val="auto"/>
                <w:sz w:val="22"/>
                <w:szCs w:val="22"/>
                <w:lang w:val="mk-MK"/>
              </w:rPr>
              <w:t>о</w:t>
            </w:r>
            <w:r w:rsidRPr="00273E71">
              <w:rPr>
                <w:rFonts w:ascii="StobiSerif Regular" w:hAnsi="StobiSerif Regular"/>
                <w:bCs/>
                <w:color w:val="auto"/>
                <w:sz w:val="22"/>
                <w:szCs w:val="22"/>
                <w:lang w:val="mk-MK"/>
              </w:rPr>
              <w:t>нска</w:t>
            </w:r>
            <w:r w:rsidR="00023FF3" w:rsidRPr="00273E71">
              <w:rPr>
                <w:rFonts w:ascii="StobiSerif Regular" w:hAnsi="StobiSerif Regular"/>
                <w:bCs/>
                <w:color w:val="auto"/>
                <w:sz w:val="22"/>
                <w:szCs w:val="22"/>
                <w:lang w:val="mk-MK"/>
              </w:rPr>
              <w:t>та</w:t>
            </w:r>
            <w:r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порака</w:t>
            </w:r>
            <w:r w:rsidRPr="00273E71">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273E71">
              <w:rPr>
                <w:rFonts w:ascii="StobiSerif Regular" w:hAnsi="StobiSerif Regular"/>
                <w:bCs/>
                <w:color w:val="auto"/>
                <w:sz w:val="22"/>
                <w:szCs w:val="22"/>
                <w:lang w:val="mk-MK"/>
              </w:rPr>
              <w:t>1 (</w:t>
            </w:r>
            <w:r w:rsidRPr="00273E71">
              <w:rPr>
                <w:rFonts w:ascii="StobiSerif Regular" w:hAnsi="StobiSerif Regular"/>
                <w:bCs/>
                <w:color w:val="auto"/>
                <w:sz w:val="22"/>
                <w:szCs w:val="22"/>
                <w:lang w:val="ru-RU"/>
              </w:rPr>
              <w:t>еден</w:t>
            </w:r>
            <w:r w:rsidR="00720CE2" w:rsidRPr="00273E71">
              <w:rPr>
                <w:rFonts w:ascii="StobiSerif Regular" w:hAnsi="StobiSerif Regular"/>
                <w:bCs/>
                <w:color w:val="auto"/>
                <w:sz w:val="22"/>
                <w:szCs w:val="22"/>
                <w:lang w:val="mk-MK"/>
              </w:rPr>
              <w:t>)</w:t>
            </w:r>
            <w:r w:rsidRPr="00273E71">
              <w:rPr>
                <w:rFonts w:ascii="StobiSerif Regular" w:hAnsi="StobiSerif Regular"/>
                <w:bCs/>
                <w:color w:val="auto"/>
                <w:sz w:val="22"/>
                <w:szCs w:val="22"/>
                <w:lang w:val="ru-RU"/>
              </w:rPr>
              <w:t xml:space="preserve"> час по крајниот рок, понудата ќе биде одбиена.</w:t>
            </w:r>
          </w:p>
        </w:tc>
      </w:tr>
      <w:tr w:rsidR="00E421EF" w:rsidRPr="00C304F8"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273E71"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273E71" w:rsidRDefault="001E4DA2" w:rsidP="00B05676">
            <w:pPr>
              <w:ind w:left="218" w:right="158"/>
              <w:rPr>
                <w:rFonts w:ascii="StobiSerif Regular" w:hAnsi="StobiSerif Regular" w:cs="Times New Roman"/>
                <w:lang w:val="ru-RU"/>
              </w:rPr>
            </w:pPr>
          </w:p>
        </w:tc>
      </w:tr>
      <w:tr w:rsidR="00E421EF" w:rsidRPr="00C304F8"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79218630" w:rsidR="00E44C8D" w:rsidRPr="00BA2F9C" w:rsidRDefault="00D0795F" w:rsidP="00B94D6E">
            <w:pPr>
              <w:ind w:left="218" w:right="158"/>
              <w:rPr>
                <w:rFonts w:ascii="StobiSerif Regular" w:hAnsi="StobiSerif Regular" w:cs="Times New Roman"/>
                <w:b/>
                <w:bCs/>
                <w:u w:val="single"/>
                <w:lang w:val="ru-RU"/>
              </w:rPr>
            </w:pPr>
            <w:r w:rsidRPr="00BA2F9C">
              <w:rPr>
                <w:rFonts w:ascii="StobiSerif Regular" w:hAnsi="StobiSerif Regular" w:cs="Times New Roman"/>
                <w:b/>
                <w:lang w:val="ru-RU"/>
              </w:rPr>
              <w:t>Датум:</w:t>
            </w:r>
            <w:r w:rsidRPr="00BA2F9C">
              <w:rPr>
                <w:rFonts w:ascii="StobiSerif Regular" w:hAnsi="StobiSerif Regular" w:cs="Times New Roman"/>
                <w:b/>
                <w:lang w:val="mk-MK"/>
              </w:rPr>
              <w:t xml:space="preserve"> </w:t>
            </w:r>
            <w:r w:rsidR="00F871C2" w:rsidRPr="00A05E9D">
              <w:rPr>
                <w:rFonts w:ascii="StobiSerif Regular" w:hAnsi="StobiSerif Regular"/>
                <w:b/>
                <w:bCs/>
                <w:lang w:val="mk-MK"/>
              </w:rPr>
              <w:t>Јуни</w:t>
            </w:r>
            <w:r w:rsidR="003B6A2C" w:rsidRPr="00A05E9D">
              <w:rPr>
                <w:rFonts w:ascii="StobiSerif Regular" w:hAnsi="StobiSerif Regular"/>
                <w:b/>
                <w:bCs/>
                <w:lang w:val="ru-RU"/>
              </w:rPr>
              <w:t xml:space="preserve"> </w:t>
            </w:r>
            <w:r w:rsidR="00F871C2" w:rsidRPr="00A05E9D">
              <w:rPr>
                <w:rFonts w:ascii="StobiSerif Regular" w:hAnsi="StobiSerif Regular"/>
                <w:b/>
                <w:bCs/>
                <w:lang w:val="mk-MK"/>
              </w:rPr>
              <w:t>2</w:t>
            </w:r>
            <w:r w:rsidR="00A90AF2" w:rsidRPr="00A05E9D">
              <w:rPr>
                <w:rFonts w:ascii="StobiSerif Regular" w:hAnsi="StobiSerif Regular"/>
                <w:b/>
                <w:bCs/>
                <w:lang w:val="mk-MK"/>
              </w:rPr>
              <w:t>0т</w:t>
            </w:r>
            <w:r w:rsidR="003B6A2C" w:rsidRPr="00A05E9D">
              <w:rPr>
                <w:rFonts w:ascii="StobiSerif Regular" w:hAnsi="StobiSerif Regular"/>
                <w:b/>
                <w:bCs/>
                <w:lang w:val="ru-RU"/>
              </w:rPr>
              <w:t xml:space="preserve">и, 2024 </w:t>
            </w:r>
            <w:r w:rsidR="00834830" w:rsidRPr="00A05E9D">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lastRenderedPageBreak/>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C304F8"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C304F8"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C304F8"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91"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92"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C304F8">
              <w:rPr>
                <w:rFonts w:ascii="StobiSerif Regular" w:hAnsi="StobiSerif Regular"/>
                <w:color w:val="auto"/>
                <w:sz w:val="22"/>
                <w:szCs w:val="22"/>
                <w:lang w:val="ru-RU"/>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93"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94"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C304F8" w:rsidRDefault="00744D97" w:rsidP="001D19F9">
            <w:pPr>
              <w:pStyle w:val="Standard"/>
              <w:ind w:left="218" w:right="158"/>
              <w:jc w:val="both"/>
              <w:rPr>
                <w:rFonts w:ascii="StobiSerif Regular" w:hAnsi="StobiSerif Regular"/>
                <w:b/>
                <w:color w:val="auto"/>
                <w:sz w:val="22"/>
                <w:szCs w:val="22"/>
                <w:u w:val="single"/>
                <w:lang w:val="pt-BR"/>
              </w:rPr>
            </w:pPr>
            <w:r w:rsidRPr="00C304F8">
              <w:rPr>
                <w:rFonts w:ascii="StobiSerif Regular" w:hAnsi="StobiSerif Regular"/>
                <w:b/>
                <w:color w:val="auto"/>
                <w:sz w:val="22"/>
                <w:szCs w:val="22"/>
                <w:u w:val="single"/>
                <w:lang w:val="pt-BR"/>
              </w:rPr>
              <w:t>natasha.stojanovska@piu.gov.mk;</w:t>
            </w:r>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C304F8">
              <w:rPr>
                <w:lang w:val="pt-BR"/>
              </w:rPr>
              <w:t xml:space="preserve">    </w:t>
            </w:r>
            <w:hyperlink r:id="rId95"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0D42A703" w14:textId="51DD7CE4" w:rsidR="009F0629" w:rsidRDefault="00000000" w:rsidP="001D19F9">
            <w:pPr>
              <w:pStyle w:val="Standard"/>
              <w:tabs>
                <w:tab w:val="right" w:pos="7254"/>
                <w:tab w:val="right" w:leader="underscore" w:pos="9504"/>
              </w:tabs>
              <w:ind w:left="218" w:right="158"/>
              <w:jc w:val="both"/>
              <w:rPr>
                <w:rStyle w:val="Hyperlink"/>
                <w:rFonts w:ascii="StobiSerif Regular" w:hAnsi="StobiSerif Regular"/>
                <w:b/>
                <w:color w:val="auto"/>
                <w:spacing w:val="-2"/>
                <w:sz w:val="22"/>
                <w:szCs w:val="22"/>
                <w:lang w:val="pt-BR"/>
              </w:rPr>
            </w:pPr>
            <w:hyperlink r:id="rId96" w:history="1">
              <w:r w:rsidR="00744D97" w:rsidRPr="00A05E9D">
                <w:rPr>
                  <w:rStyle w:val="Hyperlink"/>
                  <w:rFonts w:ascii="StobiSerif Regular" w:hAnsi="StobiSerif Regular"/>
                  <w:b/>
                  <w:color w:val="auto"/>
                  <w:spacing w:val="-2"/>
                  <w:sz w:val="22"/>
                  <w:szCs w:val="22"/>
                  <w:lang w:val="pt-BR"/>
                </w:rPr>
                <w:t>harita.pandovska@piu.mtc.gov.mk</w:t>
              </w:r>
            </w:hyperlink>
            <w:r w:rsidR="00A05E9D">
              <w:rPr>
                <w:rStyle w:val="Hyperlink"/>
                <w:rFonts w:ascii="StobiSerif Regular" w:hAnsi="StobiSerif Regular"/>
                <w:b/>
                <w:color w:val="auto"/>
                <w:spacing w:val="-2"/>
                <w:sz w:val="22"/>
                <w:szCs w:val="22"/>
                <w:lang w:val="pt-BR"/>
              </w:rPr>
              <w:t>;</w:t>
            </w:r>
          </w:p>
          <w:p w14:paraId="492AB4EB" w14:textId="6DACD776" w:rsidR="00A05E9D" w:rsidRDefault="00000000"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7" w:history="1">
              <w:r w:rsidR="00A05E9D" w:rsidRPr="006471F5">
                <w:rPr>
                  <w:rStyle w:val="Hyperlink"/>
                  <w:rFonts w:ascii="StobiSerif Regular" w:hAnsi="StobiSerif Regular"/>
                  <w:b/>
                  <w:spacing w:val="-2"/>
                  <w:sz w:val="22"/>
                  <w:szCs w:val="22"/>
                  <w:lang w:val="pt-BR"/>
                </w:rPr>
                <w:t>maja.lazarevska@piu.mtc.gov.mk</w:t>
              </w:r>
            </w:hyperlink>
          </w:p>
          <w:p w14:paraId="2E8C8429" w14:textId="77777777" w:rsidR="00A05E9D" w:rsidRPr="00BA2F9C" w:rsidRDefault="00A05E9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3"/>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2" w:name="_Toc442271826"/>
      <w:bookmarkStart w:id="213"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4" w:name="_Toc91668539"/>
      <w:bookmarkEnd w:id="212"/>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4"/>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5" w:name="__RefHeading__69509_297117545"/>
      <w:bookmarkEnd w:id="213"/>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6" w:name="_Toc91668540"/>
      <w:r w:rsidRPr="00BA2F9C">
        <w:rPr>
          <w:rFonts w:ascii="StobiSerif Regular" w:hAnsi="StobiSerif Regular"/>
          <w:color w:val="auto"/>
          <w:sz w:val="22"/>
          <w:szCs w:val="22"/>
          <w:lang w:val="mk-MK"/>
        </w:rPr>
        <w:t>Евалуација</w:t>
      </w:r>
      <w:bookmarkEnd w:id="215"/>
      <w:bookmarkEnd w:id="216"/>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7" w:name="_Toc168299663"/>
      <w:r w:rsidRPr="00BA2F9C">
        <w:rPr>
          <w:rFonts w:ascii="StobiSerif Regular" w:hAnsi="StobiSerif Regular"/>
          <w:b/>
          <w:color w:val="auto"/>
          <w:sz w:val="22"/>
          <w:szCs w:val="22"/>
          <w:lang w:val="mk-MK"/>
        </w:rPr>
        <w:t>Соодветност на техничката понуда</w:t>
      </w:r>
      <w:bookmarkEnd w:id="217"/>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BA2F9C">
        <w:rPr>
          <w:rFonts w:ascii="StobiSerif Regular" w:hAnsi="StobiSerif Regular"/>
          <w:b/>
          <w:color w:val="auto"/>
          <w:sz w:val="22"/>
          <w:szCs w:val="22"/>
          <w:lang w:val="mk-MK"/>
        </w:rPr>
        <w:t>Повеќе договори</w:t>
      </w:r>
      <w:bookmarkEnd w:id="218"/>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5"/>
      <w:bookmarkEnd w:id="226"/>
      <w:bookmarkEnd w:id="227"/>
      <w:bookmarkEnd w:id="228"/>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4A42E7">
          <w:headerReference w:type="default" r:id="rId98"/>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9" w:name="_Toc91668541"/>
      <w:bookmarkStart w:id="230" w:name="_Toc103401423"/>
      <w:r w:rsidRPr="00BA2F9C">
        <w:rPr>
          <w:rFonts w:ascii="StobiSerif Regular" w:hAnsi="StobiSerif Regular"/>
          <w:color w:val="auto"/>
          <w:sz w:val="22"/>
          <w:szCs w:val="22"/>
          <w:lang w:val="mk-MK"/>
        </w:rPr>
        <w:t>Квалификации</w:t>
      </w:r>
      <w:bookmarkEnd w:id="229"/>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4A42E7">
          <w:headerReference w:type="even" r:id="rId99"/>
          <w:headerReference w:type="default" r:id="rId100"/>
          <w:footerReference w:type="default" r:id="rId101"/>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4A42E7">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A05E9D"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A05E9D">
              <w:rPr>
                <w:rFonts w:ascii="StobiSerif Regular" w:hAnsi="StobiSerif Regular"/>
                <w:b/>
                <w:color w:val="auto"/>
                <w:sz w:val="22"/>
                <w:szCs w:val="22"/>
                <w:lang w:val="mk-MK"/>
              </w:rPr>
              <w:t>Историја на н</w:t>
            </w:r>
            <w:r w:rsidR="00304291" w:rsidRPr="00A05E9D">
              <w:rPr>
                <w:rFonts w:ascii="StobiSerif Regular" w:hAnsi="StobiSerif Regular"/>
                <w:b/>
                <w:color w:val="auto"/>
                <w:sz w:val="22"/>
                <w:szCs w:val="22"/>
                <w:lang w:val="mk-MK"/>
              </w:rPr>
              <w:t>еисполнување на договор</w:t>
            </w:r>
            <w:r w:rsidRPr="00A05E9D">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34DAD73D" w:rsidR="00304291" w:rsidRPr="00A05E9D"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A05E9D">
              <w:rPr>
                <w:rFonts w:ascii="StobiSerif Regular" w:hAnsi="StobiSerif Regular"/>
                <w:color w:val="auto"/>
                <w:sz w:val="22"/>
                <w:szCs w:val="22"/>
                <w:lang w:val="mk-MK"/>
              </w:rPr>
              <w:t>Нема неисполнет</w:t>
            </w:r>
            <w:r w:rsidRPr="00A05E9D">
              <w:rPr>
                <w:rFonts w:ascii="StobiSerif Regular" w:hAnsi="StobiSerif Regular"/>
                <w:color w:val="auto"/>
                <w:sz w:val="22"/>
                <w:szCs w:val="22"/>
                <w:lang w:val="ru-RU"/>
              </w:rPr>
              <w:t xml:space="preserve"> договор</w:t>
            </w:r>
            <w:r w:rsidR="00CD381E" w:rsidRPr="00A05E9D">
              <w:rPr>
                <w:rStyle w:val="FootnoteReference"/>
                <w:rFonts w:ascii="StobiSerif Regular" w:hAnsi="StobiSerif Regular"/>
                <w:color w:val="auto"/>
                <w:sz w:val="22"/>
                <w:szCs w:val="22"/>
                <w:lang w:val="ru-RU"/>
              </w:rPr>
              <w:footnoteReference w:id="6"/>
            </w:r>
            <w:r w:rsidRPr="00A05E9D">
              <w:rPr>
                <w:rFonts w:ascii="StobiSerif Regular" w:hAnsi="StobiSerif Regular"/>
                <w:color w:val="auto"/>
                <w:sz w:val="22"/>
                <w:szCs w:val="22"/>
                <w:lang w:val="mk-MK"/>
              </w:rPr>
              <w:t>како резултат на стандард поставен од страна на изведувачот од</w:t>
            </w:r>
            <w:r w:rsidR="00880112" w:rsidRPr="00A05E9D">
              <w:rPr>
                <w:rFonts w:ascii="StobiSerif Regular" w:hAnsi="StobiSerif Regular"/>
                <w:color w:val="auto"/>
                <w:sz w:val="22"/>
                <w:szCs w:val="22"/>
                <w:lang w:val="mk-MK"/>
              </w:rPr>
              <w:t xml:space="preserve"> Јуни</w:t>
            </w:r>
            <w:r w:rsidR="003B6A2C" w:rsidRPr="00A05E9D">
              <w:rPr>
                <w:rFonts w:ascii="StobiSerif Regular" w:hAnsi="StobiSerif Regular"/>
                <w:b/>
                <w:bCs/>
                <w:color w:val="FF0000"/>
                <w:sz w:val="22"/>
                <w:szCs w:val="22"/>
                <w:lang w:val="ru-RU"/>
              </w:rPr>
              <w:t xml:space="preserve"> </w:t>
            </w:r>
            <w:r w:rsidR="00880112" w:rsidRPr="00A05E9D">
              <w:rPr>
                <w:rFonts w:ascii="StobiSerif Regular" w:hAnsi="StobiSerif Regular"/>
                <w:b/>
                <w:bCs/>
                <w:color w:val="auto"/>
                <w:sz w:val="22"/>
                <w:szCs w:val="22"/>
                <w:lang w:val="mk-MK"/>
              </w:rPr>
              <w:t>2</w:t>
            </w:r>
            <w:r w:rsidR="00496CA3">
              <w:rPr>
                <w:rFonts w:ascii="StobiSerif Regular" w:hAnsi="StobiSerif Regular"/>
                <w:b/>
                <w:bCs/>
                <w:color w:val="auto"/>
                <w:sz w:val="22"/>
                <w:szCs w:val="22"/>
                <w:lang w:val="mk-MK"/>
              </w:rPr>
              <w:t>0</w:t>
            </w:r>
            <w:r w:rsidR="00A05E9D" w:rsidRPr="00A05E9D">
              <w:rPr>
                <w:rFonts w:ascii="StobiSerif Regular" w:hAnsi="StobiSerif Regular"/>
                <w:b/>
                <w:bCs/>
                <w:color w:val="auto"/>
                <w:sz w:val="22"/>
                <w:szCs w:val="22"/>
                <w:lang w:val="mk-MK"/>
              </w:rPr>
              <w:t>т</w:t>
            </w:r>
            <w:r w:rsidR="003B6A2C" w:rsidRPr="00A05E9D">
              <w:rPr>
                <w:rFonts w:ascii="StobiSerif Regular" w:hAnsi="StobiSerif Regular"/>
                <w:b/>
                <w:bCs/>
                <w:color w:val="auto"/>
                <w:sz w:val="22"/>
                <w:szCs w:val="22"/>
                <w:lang w:val="ru-RU"/>
              </w:rPr>
              <w:t>и, 2019</w:t>
            </w:r>
            <w:r w:rsidRPr="00A05E9D">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64BFD3D2"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/арбитражни одлуки против </w:t>
            </w:r>
            <w:r w:rsidRPr="00A05E9D">
              <w:rPr>
                <w:rFonts w:ascii="StobiSerif Regular" w:hAnsi="StobiSerif Regular"/>
                <w:color w:val="auto"/>
                <w:sz w:val="22"/>
                <w:szCs w:val="22"/>
                <w:lang w:val="mk-MK"/>
              </w:rPr>
              <w:t>Понудувачот</w:t>
            </w:r>
            <w:r w:rsidR="00CD381E" w:rsidRPr="00A05E9D">
              <w:rPr>
                <w:rStyle w:val="FootnoteReference"/>
                <w:rFonts w:ascii="StobiSerif Regular" w:hAnsi="StobiSerif Regular"/>
                <w:b/>
                <w:color w:val="auto"/>
                <w:sz w:val="22"/>
                <w:szCs w:val="22"/>
                <w:lang w:val="ru-RU"/>
              </w:rPr>
              <w:footnoteReference w:id="9"/>
            </w:r>
            <w:r w:rsidRPr="00A05E9D">
              <w:rPr>
                <w:rFonts w:ascii="StobiSerif Regular" w:hAnsi="StobiSerif Regular"/>
                <w:b/>
                <w:color w:val="auto"/>
                <w:sz w:val="22"/>
                <w:szCs w:val="22"/>
                <w:lang w:val="ru-RU"/>
              </w:rPr>
              <w:t xml:space="preserve"> </w:t>
            </w:r>
            <w:r w:rsidR="00F54F86" w:rsidRPr="00A05E9D">
              <w:rPr>
                <w:rFonts w:ascii="StobiSerif Regular" w:hAnsi="StobiSerif Regular"/>
                <w:color w:val="auto"/>
                <w:sz w:val="22"/>
                <w:szCs w:val="22"/>
                <w:lang w:val="mk-MK"/>
              </w:rPr>
              <w:t>по</w:t>
            </w:r>
            <w:r w:rsidRPr="00A05E9D">
              <w:rPr>
                <w:rFonts w:ascii="StobiSerif Regular" w:hAnsi="StobiSerif Regular"/>
                <w:color w:val="auto"/>
                <w:sz w:val="22"/>
                <w:szCs w:val="22"/>
                <w:lang w:val="ru-RU"/>
              </w:rPr>
              <w:t xml:space="preserve"> </w:t>
            </w:r>
            <w:r w:rsidR="00880112" w:rsidRPr="00A05E9D">
              <w:rPr>
                <w:rFonts w:ascii="StobiSerif Regular" w:hAnsi="StobiSerif Regular"/>
                <w:color w:val="auto"/>
                <w:sz w:val="22"/>
                <w:szCs w:val="22"/>
                <w:lang w:val="mk-MK"/>
              </w:rPr>
              <w:t>Јуни</w:t>
            </w:r>
            <w:r w:rsidR="00880112" w:rsidRPr="00A05E9D">
              <w:rPr>
                <w:rFonts w:ascii="StobiSerif Regular" w:hAnsi="StobiSerif Regular"/>
                <w:b/>
                <w:bCs/>
                <w:color w:val="FF0000"/>
                <w:sz w:val="22"/>
                <w:szCs w:val="22"/>
              </w:rPr>
              <w:t xml:space="preserve"> </w:t>
            </w:r>
            <w:r w:rsidR="00880112" w:rsidRPr="00A05E9D">
              <w:rPr>
                <w:rFonts w:ascii="StobiSerif Regular" w:hAnsi="StobiSerif Regular"/>
                <w:b/>
                <w:bCs/>
                <w:color w:val="auto"/>
                <w:sz w:val="22"/>
                <w:szCs w:val="22"/>
                <w:lang w:val="mk-MK"/>
              </w:rPr>
              <w:t>2</w:t>
            </w:r>
            <w:r w:rsidR="00496CA3">
              <w:rPr>
                <w:rFonts w:ascii="StobiSerif Regular" w:hAnsi="StobiSerif Regular"/>
                <w:b/>
                <w:bCs/>
                <w:color w:val="auto"/>
                <w:sz w:val="22"/>
                <w:szCs w:val="22"/>
                <w:lang w:val="mk-MK"/>
              </w:rPr>
              <w:t>0</w:t>
            </w:r>
            <w:r w:rsidR="00A05E9D" w:rsidRPr="00A05E9D">
              <w:rPr>
                <w:rFonts w:ascii="StobiSerif Regular" w:hAnsi="StobiSerif Regular"/>
                <w:b/>
                <w:bCs/>
                <w:color w:val="auto"/>
                <w:sz w:val="22"/>
                <w:szCs w:val="22"/>
                <w:lang w:val="mk-MK"/>
              </w:rPr>
              <w:t>т</w:t>
            </w:r>
            <w:r w:rsidR="00880112" w:rsidRPr="00A05E9D">
              <w:rPr>
                <w:rFonts w:ascii="StobiSerif Regular" w:hAnsi="StobiSerif Regular"/>
                <w:b/>
                <w:bCs/>
                <w:color w:val="auto"/>
                <w:sz w:val="22"/>
                <w:szCs w:val="22"/>
                <w:lang w:val="ru-RU"/>
              </w:rPr>
              <w:t>и</w:t>
            </w:r>
            <w:r w:rsidR="003B6A2C" w:rsidRPr="00A05E9D">
              <w:rPr>
                <w:rFonts w:ascii="StobiSerif Regular" w:hAnsi="StobiSerif Regular"/>
                <w:b/>
                <w:bCs/>
                <w:color w:val="auto"/>
                <w:sz w:val="22"/>
                <w:szCs w:val="22"/>
                <w:lang w:val="ru-RU"/>
              </w:rPr>
              <w:t>, 2019</w:t>
            </w:r>
            <w:r w:rsidR="000917DE" w:rsidRPr="00A05E9D">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3F13B2B6"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BA2F9C">
              <w:rPr>
                <w:rFonts w:ascii="StobiSerif Regular" w:hAnsi="StobiSerif Regular"/>
                <w:color w:val="auto"/>
                <w:sz w:val="22"/>
                <w:szCs w:val="22"/>
                <w:lang w:val="mk-MK"/>
              </w:rPr>
              <w:t xml:space="preserve"> </w:t>
            </w:r>
            <w:r w:rsidR="00EE0B58" w:rsidRPr="008824BE">
              <w:rPr>
                <w:rFonts w:ascii="StobiSerif Regular" w:hAnsi="StobiSerif Regular"/>
                <w:color w:val="auto"/>
                <w:sz w:val="22"/>
                <w:szCs w:val="22"/>
                <w:lang w:val="mk-MK"/>
              </w:rPr>
              <w:t>од</w:t>
            </w:r>
            <w:r w:rsidRPr="008824BE">
              <w:rPr>
                <w:rFonts w:ascii="StobiSerif Regular" w:hAnsi="StobiSerif Regular"/>
                <w:b/>
                <w:bCs/>
                <w:color w:val="auto"/>
                <w:sz w:val="22"/>
                <w:szCs w:val="22"/>
                <w:lang w:val="mk-MK"/>
              </w:rPr>
              <w:t xml:space="preserve"> </w:t>
            </w:r>
            <w:r w:rsidR="00BF76E6" w:rsidRPr="008824BE">
              <w:rPr>
                <w:rFonts w:ascii="StobiSerif Regular" w:hAnsi="StobiSerif Regular"/>
                <w:b/>
                <w:bCs/>
                <w:color w:val="auto"/>
                <w:sz w:val="22"/>
                <w:szCs w:val="22"/>
                <w:lang w:val="mk-MK"/>
              </w:rPr>
              <w:t>1</w:t>
            </w:r>
            <w:r w:rsidR="008824BE" w:rsidRPr="008824BE">
              <w:rPr>
                <w:rFonts w:ascii="StobiSerif Regular" w:hAnsi="StobiSerif Regular"/>
                <w:b/>
                <w:bCs/>
                <w:color w:val="auto"/>
                <w:sz w:val="22"/>
                <w:szCs w:val="22"/>
                <w:lang w:val="mk-MK"/>
              </w:rPr>
              <w:t>0</w:t>
            </w:r>
            <w:r w:rsidRPr="008824BE">
              <w:rPr>
                <w:rFonts w:ascii="StobiSerif Regular" w:hAnsi="StobiSerif Regular"/>
                <w:b/>
                <w:bCs/>
                <w:color w:val="auto"/>
                <w:sz w:val="22"/>
                <w:szCs w:val="22"/>
                <w:lang w:val="ru-RU"/>
              </w:rPr>
              <w:t>,000,000.00</w:t>
            </w:r>
            <w:r w:rsidRPr="008824BE">
              <w:rPr>
                <w:rFonts w:ascii="StobiSerif Regular" w:hAnsi="StobiSerif Regular"/>
                <w:b/>
                <w:color w:val="auto"/>
                <w:sz w:val="22"/>
                <w:szCs w:val="22"/>
                <w:lang w:val="ru-RU"/>
              </w:rPr>
              <w:t xml:space="preserve"> </w:t>
            </w:r>
            <w:r w:rsidRPr="008824BE">
              <w:rPr>
                <w:rFonts w:ascii="StobiSerif Regular" w:hAnsi="StobiSerif Regular"/>
                <w:b/>
                <w:color w:val="auto"/>
                <w:sz w:val="22"/>
                <w:szCs w:val="22"/>
                <w:lang w:val="mk-MK"/>
              </w:rPr>
              <w:t>МК</w:t>
            </w:r>
            <w:r w:rsidR="00EE0B58" w:rsidRPr="008824BE">
              <w:rPr>
                <w:rFonts w:ascii="StobiSerif Regular" w:hAnsi="StobiSerif Regular"/>
                <w:b/>
                <w:color w:val="auto"/>
                <w:sz w:val="22"/>
                <w:szCs w:val="22"/>
                <w:lang w:val="mk-MK"/>
              </w:rPr>
              <w:t xml:space="preserve">Д </w:t>
            </w:r>
            <w:r w:rsidRPr="008824BE">
              <w:rPr>
                <w:rFonts w:ascii="StobiSerif Regular" w:hAnsi="StobiSerif Regular"/>
                <w:color w:val="auto"/>
                <w:sz w:val="22"/>
                <w:szCs w:val="22"/>
                <w:lang w:val="ru-RU"/>
              </w:rPr>
              <w:t>з</w:t>
            </w:r>
            <w:r w:rsidRPr="008824BE">
              <w:rPr>
                <w:rFonts w:ascii="StobiSerif Regular" w:hAnsi="StobiSerif Regular"/>
                <w:color w:val="auto"/>
                <w:sz w:val="22"/>
                <w:szCs w:val="22"/>
                <w:lang w:val="mk-MK"/>
              </w:rPr>
              <w:t>а предметниот договор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нето од другите обврски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C304F8">
              <w:rPr>
                <w:rFonts w:ascii="StobiSerif Regular" w:hAnsi="StobiSerif Regular"/>
                <w:color w:val="auto"/>
                <w:sz w:val="22"/>
                <w:szCs w:val="22"/>
                <w:lang w:val="mk-MK"/>
              </w:rPr>
              <w:t>i</w:t>
            </w:r>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E5DD9E"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w:t>
            </w:r>
            <w:r w:rsidRPr="00BA2F9C">
              <w:rPr>
                <w:rFonts w:ascii="StobiSerif Regular" w:hAnsi="StobiSerif Regular"/>
                <w:color w:val="auto"/>
                <w:sz w:val="22"/>
                <w:szCs w:val="22"/>
                <w:lang w:val="mk-MK"/>
              </w:rPr>
              <w:lastRenderedPageBreak/>
              <w:t xml:space="preserve">друг финански извештај кој ќе биде прифатлив за 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w:t>
            </w:r>
            <w:r w:rsidRPr="00880112">
              <w:rPr>
                <w:rFonts w:ascii="StobiSerif Regular" w:hAnsi="StobiSerif Regular"/>
                <w:b/>
                <w:color w:val="auto"/>
                <w:sz w:val="22"/>
                <w:szCs w:val="22"/>
                <w:lang w:val="mk-MK"/>
              </w:rPr>
              <w:t>години</w:t>
            </w:r>
            <w:r w:rsidRPr="00880112">
              <w:rPr>
                <w:rFonts w:ascii="StobiSerif Regular" w:hAnsi="StobiSerif Regular"/>
                <w:color w:val="auto"/>
                <w:sz w:val="22"/>
                <w:szCs w:val="22"/>
                <w:lang w:val="ru-RU"/>
              </w:rPr>
              <w:t xml:space="preserve"> (</w:t>
            </w:r>
            <w:r w:rsidRPr="00880112">
              <w:rPr>
                <w:rFonts w:ascii="StobiSerif Regular" w:hAnsi="StobiSerif Regular"/>
                <w:b/>
                <w:color w:val="auto"/>
                <w:sz w:val="22"/>
                <w:szCs w:val="22"/>
                <w:lang w:val="ru-RU"/>
              </w:rPr>
              <w:t>20</w:t>
            </w:r>
            <w:r w:rsidR="00FA4533" w:rsidRPr="00880112">
              <w:rPr>
                <w:rFonts w:ascii="StobiSerif Regular" w:hAnsi="StobiSerif Regular"/>
                <w:b/>
                <w:color w:val="auto"/>
                <w:sz w:val="22"/>
                <w:szCs w:val="22"/>
                <w:lang w:val="ru-RU"/>
              </w:rPr>
              <w:t>2</w:t>
            </w:r>
            <w:r w:rsidR="003B6A2C" w:rsidRPr="00880112">
              <w:rPr>
                <w:rFonts w:ascii="StobiSerif Regular" w:hAnsi="StobiSerif Regular"/>
                <w:b/>
                <w:color w:val="auto"/>
                <w:sz w:val="22"/>
                <w:szCs w:val="22"/>
              </w:rPr>
              <w:t>1</w:t>
            </w:r>
            <w:r w:rsidRPr="00880112">
              <w:rPr>
                <w:rFonts w:ascii="StobiSerif Regular" w:hAnsi="StobiSerif Regular"/>
                <w:b/>
                <w:color w:val="auto"/>
                <w:sz w:val="22"/>
                <w:szCs w:val="22"/>
                <w:lang w:val="ru-RU"/>
              </w:rPr>
              <w:t>, 20</w:t>
            </w:r>
            <w:r w:rsidR="00B822F7" w:rsidRPr="00880112">
              <w:rPr>
                <w:rFonts w:ascii="StobiSerif Regular" w:hAnsi="StobiSerif Regular"/>
                <w:b/>
                <w:color w:val="auto"/>
                <w:sz w:val="22"/>
                <w:szCs w:val="22"/>
                <w:lang w:val="ru-RU"/>
              </w:rPr>
              <w:t>2</w:t>
            </w:r>
            <w:r w:rsidR="003B6A2C" w:rsidRPr="00880112">
              <w:rPr>
                <w:rFonts w:ascii="StobiSerif Regular" w:hAnsi="StobiSerif Regular"/>
                <w:b/>
                <w:color w:val="auto"/>
                <w:sz w:val="22"/>
                <w:szCs w:val="22"/>
              </w:rPr>
              <w:t>2</w:t>
            </w:r>
            <w:r w:rsidRPr="00880112">
              <w:rPr>
                <w:rFonts w:ascii="StobiSerif Regular" w:hAnsi="StobiSerif Regular"/>
                <w:b/>
                <w:color w:val="auto"/>
                <w:sz w:val="22"/>
                <w:szCs w:val="22"/>
                <w:lang w:val="ru-RU"/>
              </w:rPr>
              <w:t>, 20</w:t>
            </w:r>
            <w:r w:rsidR="000917BA" w:rsidRPr="00880112">
              <w:rPr>
                <w:rFonts w:ascii="StobiSerif Regular" w:hAnsi="StobiSerif Regular"/>
                <w:b/>
                <w:color w:val="auto"/>
                <w:sz w:val="22"/>
                <w:szCs w:val="22"/>
                <w:lang w:val="mk-MK"/>
              </w:rPr>
              <w:t>2</w:t>
            </w:r>
            <w:r w:rsidR="003B6A2C" w:rsidRPr="00880112">
              <w:rPr>
                <w:rFonts w:ascii="StobiSerif Regular" w:hAnsi="StobiSerif Regular"/>
                <w:b/>
                <w:color w:val="auto"/>
                <w:sz w:val="22"/>
                <w:szCs w:val="22"/>
                <w:lang w:val="mk-MK"/>
              </w:rPr>
              <w:t>3</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3F592623" w:rsidR="00304291" w:rsidRPr="00880112" w:rsidRDefault="00304291" w:rsidP="007B6FE5">
            <w:pPr>
              <w:pStyle w:val="Standard"/>
              <w:jc w:val="both"/>
              <w:rPr>
                <w:rFonts w:ascii="StobiSerif Regular" w:hAnsi="StobiSerif Regular"/>
                <w:color w:val="auto"/>
                <w:sz w:val="22"/>
                <w:szCs w:val="22"/>
                <w:lang w:val="ru-RU"/>
              </w:rPr>
            </w:pPr>
            <w:r w:rsidRPr="00880112">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880112">
              <w:rPr>
                <w:rFonts w:ascii="StobiSerif Regular" w:hAnsi="StobiSerif Regular"/>
                <w:color w:val="auto"/>
                <w:sz w:val="22"/>
                <w:szCs w:val="22"/>
                <w:lang w:val="mk-MK"/>
              </w:rPr>
              <w:t xml:space="preserve"> </w:t>
            </w:r>
            <w:r w:rsidR="008824BE" w:rsidRPr="00880112">
              <w:rPr>
                <w:rFonts w:ascii="StobiSerif Regular" w:hAnsi="StobiSerif Regular"/>
                <w:b/>
                <w:bCs/>
                <w:color w:val="auto"/>
                <w:sz w:val="22"/>
                <w:szCs w:val="22"/>
                <w:lang w:val="mk-MK"/>
              </w:rPr>
              <w:t>5</w:t>
            </w:r>
            <w:r w:rsidR="00B3746C" w:rsidRPr="00880112">
              <w:rPr>
                <w:rFonts w:ascii="StobiSerif Regular" w:hAnsi="StobiSerif Regular"/>
                <w:b/>
                <w:bCs/>
                <w:color w:val="auto"/>
                <w:sz w:val="22"/>
                <w:szCs w:val="22"/>
                <w:lang w:val="mk-MK"/>
              </w:rPr>
              <w:t>0</w:t>
            </w:r>
            <w:r w:rsidR="0050193E" w:rsidRPr="00880112">
              <w:rPr>
                <w:rFonts w:ascii="StobiSerif Regular" w:hAnsi="StobiSerif Regular"/>
                <w:b/>
                <w:bCs/>
                <w:color w:val="auto"/>
                <w:sz w:val="22"/>
                <w:szCs w:val="22"/>
                <w:lang w:val="mk-MK"/>
              </w:rPr>
              <w:t>.</w:t>
            </w:r>
            <w:r w:rsidR="00E23103" w:rsidRPr="00880112">
              <w:rPr>
                <w:rFonts w:ascii="StobiSerif Regular" w:hAnsi="StobiSerif Regular"/>
                <w:b/>
                <w:bCs/>
                <w:color w:val="auto"/>
                <w:sz w:val="22"/>
                <w:szCs w:val="22"/>
                <w:lang w:val="ru-RU"/>
              </w:rPr>
              <w:t xml:space="preserve">000,000.00 </w:t>
            </w:r>
            <w:r w:rsidRPr="00880112">
              <w:rPr>
                <w:rFonts w:ascii="StobiSerif Regular" w:hAnsi="StobiSerif Regular"/>
                <w:b/>
                <w:color w:val="auto"/>
                <w:spacing w:val="-2"/>
                <w:sz w:val="22"/>
                <w:szCs w:val="22"/>
                <w:lang w:val="mk-MK"/>
              </w:rPr>
              <w:t>МКД</w:t>
            </w:r>
            <w:r w:rsidRPr="00880112">
              <w:rPr>
                <w:rFonts w:ascii="StobiSerif Regular" w:hAnsi="StobiSerif Regular"/>
                <w:b/>
                <w:color w:val="auto"/>
                <w:spacing w:val="-2"/>
                <w:sz w:val="22"/>
                <w:szCs w:val="22"/>
                <w:lang w:val="ru-RU"/>
              </w:rPr>
              <w:t xml:space="preserve"> </w:t>
            </w:r>
            <w:r w:rsidRPr="00880112">
              <w:rPr>
                <w:rFonts w:ascii="StobiSerif Regular" w:hAnsi="StobiSerif Regular"/>
                <w:b/>
                <w:color w:val="auto"/>
                <w:sz w:val="22"/>
                <w:szCs w:val="22"/>
                <w:lang w:val="mk-MK"/>
              </w:rPr>
              <w:t xml:space="preserve"> </w:t>
            </w:r>
            <w:r w:rsidRPr="00880112">
              <w:rPr>
                <w:rFonts w:ascii="StobiSerif Regular" w:hAnsi="StobiSerif Regular"/>
                <w:color w:val="auto"/>
                <w:sz w:val="22"/>
                <w:szCs w:val="22"/>
                <w:lang w:val="mk-MK"/>
              </w:rPr>
              <w:t>п</w:t>
            </w:r>
            <w:r w:rsidRPr="00880112">
              <w:rPr>
                <w:rFonts w:ascii="StobiSerif Regular" w:hAnsi="StobiSerif Regular"/>
                <w:color w:val="auto"/>
                <w:sz w:val="22"/>
                <w:szCs w:val="22"/>
                <w:lang w:val="ru-RU"/>
              </w:rPr>
              <w:t xml:space="preserve">ресметан </w:t>
            </w:r>
            <w:r w:rsidR="00656444" w:rsidRPr="00880112">
              <w:rPr>
                <w:rFonts w:ascii="StobiSerif Regular" w:hAnsi="StobiSerif Regular"/>
                <w:color w:val="auto"/>
                <w:sz w:val="22"/>
                <w:szCs w:val="22"/>
                <w:lang w:val="mk-MK"/>
              </w:rPr>
              <w:t xml:space="preserve">како </w:t>
            </w:r>
            <w:r w:rsidRPr="00880112">
              <w:rPr>
                <w:rFonts w:ascii="StobiSerif Regular" w:hAnsi="StobiSerif Regular"/>
                <w:color w:val="auto"/>
                <w:sz w:val="22"/>
                <w:szCs w:val="22"/>
                <w:lang w:val="mk-MK"/>
              </w:rPr>
              <w:t xml:space="preserve">вкупно исплати добиени од договори кои се во тек </w:t>
            </w:r>
            <w:r w:rsidR="00656444" w:rsidRPr="00880112">
              <w:rPr>
                <w:rFonts w:ascii="StobiSerif Regular" w:hAnsi="StobiSerif Regular"/>
                <w:color w:val="auto"/>
                <w:sz w:val="22"/>
                <w:szCs w:val="22"/>
                <w:lang w:val="mk-MK"/>
              </w:rPr>
              <w:t>и/</w:t>
            </w:r>
            <w:r w:rsidRPr="00880112">
              <w:rPr>
                <w:rFonts w:ascii="StobiSerif Regular" w:hAnsi="StobiSerif Regular"/>
                <w:color w:val="auto"/>
                <w:sz w:val="22"/>
                <w:szCs w:val="22"/>
                <w:lang w:val="mk-MK"/>
              </w:rPr>
              <w:t xml:space="preserve">или завршени во текот на последните </w:t>
            </w:r>
            <w:r w:rsidR="00656444" w:rsidRPr="00880112">
              <w:rPr>
                <w:rFonts w:ascii="StobiSerif Regular" w:hAnsi="StobiSerif Regular"/>
                <w:color w:val="auto"/>
                <w:sz w:val="22"/>
                <w:szCs w:val="22"/>
                <w:lang w:val="mk-MK"/>
              </w:rPr>
              <w:t xml:space="preserve">три </w:t>
            </w:r>
            <w:r w:rsidRPr="00880112">
              <w:rPr>
                <w:rFonts w:ascii="StobiSerif Regular" w:hAnsi="StobiSerif Regular"/>
                <w:color w:val="auto"/>
                <w:sz w:val="22"/>
                <w:szCs w:val="22"/>
                <w:lang w:val="mk-MK"/>
              </w:rPr>
              <w:t>години</w:t>
            </w:r>
            <w:r w:rsidRPr="00880112">
              <w:rPr>
                <w:rFonts w:ascii="StobiSerif Regular" w:hAnsi="StobiSerif Regular"/>
                <w:color w:val="auto"/>
                <w:sz w:val="22"/>
                <w:szCs w:val="22"/>
                <w:lang w:val="ru-RU"/>
              </w:rPr>
              <w:t xml:space="preserve"> (</w:t>
            </w:r>
            <w:r w:rsidR="00FA4533" w:rsidRPr="00880112">
              <w:rPr>
                <w:rFonts w:ascii="StobiSerif Regular" w:hAnsi="StobiSerif Regular"/>
                <w:b/>
                <w:color w:val="auto"/>
                <w:sz w:val="22"/>
                <w:szCs w:val="22"/>
                <w:lang w:val="ru-RU"/>
              </w:rPr>
              <w:t>202</w:t>
            </w:r>
            <w:r w:rsidR="003B6A2C" w:rsidRPr="00C304F8">
              <w:rPr>
                <w:rFonts w:ascii="StobiSerif Regular" w:hAnsi="StobiSerif Regular"/>
                <w:b/>
                <w:color w:val="auto"/>
                <w:sz w:val="22"/>
                <w:szCs w:val="22"/>
                <w:lang w:val="ru-RU"/>
              </w:rPr>
              <w:t>1</w:t>
            </w:r>
            <w:r w:rsidR="00FA4533" w:rsidRPr="00880112">
              <w:rPr>
                <w:rFonts w:ascii="StobiSerif Regular" w:hAnsi="StobiSerif Regular"/>
                <w:b/>
                <w:color w:val="auto"/>
                <w:sz w:val="22"/>
                <w:szCs w:val="22"/>
                <w:lang w:val="ru-RU"/>
              </w:rPr>
              <w:t>, 202</w:t>
            </w:r>
            <w:r w:rsidR="003B6A2C" w:rsidRPr="00C304F8">
              <w:rPr>
                <w:rFonts w:ascii="StobiSerif Regular" w:hAnsi="StobiSerif Regular"/>
                <w:b/>
                <w:color w:val="auto"/>
                <w:sz w:val="22"/>
                <w:szCs w:val="22"/>
                <w:lang w:val="ru-RU"/>
              </w:rPr>
              <w:t>2</w:t>
            </w:r>
            <w:r w:rsidR="00FA4533" w:rsidRPr="00880112">
              <w:rPr>
                <w:rFonts w:ascii="StobiSerif Regular" w:hAnsi="StobiSerif Regular"/>
                <w:b/>
                <w:color w:val="auto"/>
                <w:sz w:val="22"/>
                <w:szCs w:val="22"/>
                <w:lang w:val="ru-RU"/>
              </w:rPr>
              <w:t>, 20</w:t>
            </w:r>
            <w:r w:rsidR="00FA4533" w:rsidRPr="00880112">
              <w:rPr>
                <w:rFonts w:ascii="StobiSerif Regular" w:hAnsi="StobiSerif Regular"/>
                <w:b/>
                <w:color w:val="auto"/>
                <w:sz w:val="22"/>
                <w:szCs w:val="22"/>
                <w:lang w:val="mk-MK"/>
              </w:rPr>
              <w:t>2</w:t>
            </w:r>
            <w:r w:rsidR="003B6A2C" w:rsidRPr="00C304F8">
              <w:rPr>
                <w:rFonts w:ascii="StobiSerif Regular" w:hAnsi="StobiSerif Regular"/>
                <w:b/>
                <w:color w:val="auto"/>
                <w:sz w:val="22"/>
                <w:szCs w:val="22"/>
                <w:lang w:val="ru-RU"/>
              </w:rPr>
              <w:t>3</w:t>
            </w:r>
            <w:r w:rsidRPr="00880112">
              <w:rPr>
                <w:rFonts w:ascii="StobiSerif Regular" w:hAnsi="StobiSerif Regular"/>
                <w:color w:val="auto"/>
                <w:sz w:val="22"/>
                <w:szCs w:val="22"/>
                <w:lang w:val="ru-RU"/>
              </w:rPr>
              <w:t>), поделени во три години</w:t>
            </w:r>
            <w:r w:rsidRPr="00880112">
              <w:rPr>
                <w:rFonts w:ascii="StobiSerif Regular" w:hAnsi="StobiSerif Regular"/>
                <w:b/>
                <w:color w:val="auto"/>
                <w:sz w:val="22"/>
                <w:szCs w:val="22"/>
                <w:lang w:val="ru-RU"/>
              </w:rPr>
              <w:t>.</w:t>
            </w:r>
            <w:r w:rsidR="00C22393" w:rsidRPr="00880112">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880112" w:rsidRDefault="00304291" w:rsidP="00C318AE">
            <w:pPr>
              <w:pStyle w:val="Style11"/>
              <w:tabs>
                <w:tab w:val="left" w:leader="dot" w:pos="8424"/>
              </w:tabs>
              <w:spacing w:line="240" w:lineRule="auto"/>
              <w:rPr>
                <w:rFonts w:ascii="StobiSerif Regular" w:hAnsi="StobiSerif Regular"/>
                <w:color w:val="auto"/>
                <w:sz w:val="22"/>
                <w:szCs w:val="22"/>
              </w:rPr>
            </w:pPr>
            <w:r w:rsidRPr="00880112">
              <w:rPr>
                <w:rFonts w:ascii="StobiSerif Regular" w:hAnsi="StobiSerif Regular"/>
                <w:color w:val="auto"/>
                <w:sz w:val="22"/>
                <w:szCs w:val="22"/>
                <w:lang w:val="mk-MK"/>
              </w:rPr>
              <w:t>Задолжително исполнување на барањето</w:t>
            </w:r>
          </w:p>
          <w:p w14:paraId="6BB8D9FC" w14:textId="77777777" w:rsidR="00304291" w:rsidRPr="00880112"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72936A1D"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w:t>
            </w:r>
            <w:r w:rsidRPr="00BA2F9C">
              <w:rPr>
                <w:rFonts w:ascii="StobiSerif Regular" w:hAnsi="StobiSerif Regular"/>
                <w:color w:val="auto"/>
                <w:sz w:val="22"/>
                <w:szCs w:val="22"/>
                <w:lang w:val="mk-MK"/>
              </w:rPr>
              <w:lastRenderedPageBreak/>
              <w:t xml:space="preserve">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w:t>
            </w:r>
            <w:r w:rsidR="00452444" w:rsidRPr="00A05E9D">
              <w:rPr>
                <w:rFonts w:ascii="StobiSerif Regular" w:hAnsi="StobiSerif Regular"/>
                <w:color w:val="auto"/>
                <w:sz w:val="22"/>
                <w:szCs w:val="22"/>
              </w:rPr>
              <w:t>р</w:t>
            </w:r>
            <w:proofErr w:type="spellEnd"/>
            <w:r w:rsidR="00452444" w:rsidRPr="00A05E9D">
              <w:rPr>
                <w:rFonts w:ascii="StobiSerif Regular" w:hAnsi="StobiSerif Regular"/>
                <w:color w:val="auto"/>
                <w:sz w:val="22"/>
                <w:szCs w:val="22"/>
              </w:rPr>
              <w:t xml:space="preserve"> </w:t>
            </w:r>
            <w:r w:rsidRPr="00A05E9D">
              <w:rPr>
                <w:rFonts w:ascii="StobiSerif Regular" w:hAnsi="StobiSerif Regular"/>
                <w:color w:val="auto"/>
                <w:sz w:val="22"/>
                <w:szCs w:val="22"/>
                <w:lang w:val="mk-MK"/>
              </w:rPr>
              <w:t>или подизведувач</w:t>
            </w:r>
            <w:r w:rsidR="00656444" w:rsidRPr="00A05E9D">
              <w:rPr>
                <w:rFonts w:ascii="StobiSerif Regular" w:hAnsi="StobiSerif Regular"/>
                <w:color w:val="auto"/>
                <w:sz w:val="22"/>
                <w:szCs w:val="22"/>
                <w:lang w:val="mk-MK"/>
              </w:rPr>
              <w:t>,</w:t>
            </w:r>
            <w:r w:rsidR="00304291" w:rsidRPr="00A05E9D">
              <w:rPr>
                <w:rFonts w:ascii="StobiSerif Regular" w:hAnsi="StobiSerif Regular"/>
                <w:color w:val="auto"/>
                <w:sz w:val="22"/>
                <w:szCs w:val="22"/>
                <w:lang w:val="mk-MK"/>
              </w:rPr>
              <w:t xml:space="preserve"> </w:t>
            </w:r>
            <w:r w:rsidR="00656444" w:rsidRPr="00A05E9D">
              <w:rPr>
                <w:rFonts w:ascii="StobiSerif Regular" w:hAnsi="StobiSerif Regular"/>
                <w:color w:val="auto"/>
                <w:sz w:val="22"/>
                <w:szCs w:val="22"/>
                <w:lang w:val="mk-MK"/>
              </w:rPr>
              <w:t xml:space="preserve">најмалку </w:t>
            </w:r>
            <w:r w:rsidR="007B6FE5" w:rsidRPr="00A05E9D">
              <w:rPr>
                <w:rFonts w:ascii="StobiSerif Regular" w:hAnsi="StobiSerif Regular"/>
                <w:color w:val="auto"/>
                <w:sz w:val="22"/>
                <w:szCs w:val="22"/>
                <w:lang w:val="mk-MK"/>
              </w:rPr>
              <w:t xml:space="preserve">во изминатите </w:t>
            </w:r>
            <w:r w:rsidR="00304291" w:rsidRPr="00A05E9D">
              <w:rPr>
                <w:rFonts w:ascii="StobiSerif Regular" w:hAnsi="StobiSerif Regular"/>
                <w:color w:val="auto"/>
                <w:sz w:val="22"/>
                <w:szCs w:val="22"/>
                <w:lang w:val="mk-MK"/>
              </w:rPr>
              <w:t>5</w:t>
            </w:r>
            <w:r w:rsidR="00367FA9" w:rsidRPr="00A05E9D">
              <w:rPr>
                <w:rFonts w:ascii="StobiSerif Regular" w:hAnsi="StobiSerif Regular"/>
                <w:color w:val="auto"/>
                <w:sz w:val="22"/>
                <w:szCs w:val="22"/>
                <w:lang w:val="mk-MK"/>
              </w:rPr>
              <w:t xml:space="preserve"> (пет)</w:t>
            </w:r>
            <w:r w:rsidR="00304291" w:rsidRPr="00A05E9D">
              <w:rPr>
                <w:rFonts w:ascii="StobiSerif Regular" w:hAnsi="StobiSerif Regular"/>
                <w:color w:val="auto"/>
                <w:sz w:val="22"/>
                <w:szCs w:val="22"/>
                <w:lang w:val="mk-MK"/>
              </w:rPr>
              <w:t xml:space="preserve"> години, почнувајки </w:t>
            </w:r>
            <w:r w:rsidR="00304291" w:rsidRPr="00A05E9D">
              <w:rPr>
                <w:rFonts w:ascii="StobiSerif Regular" w:hAnsi="StobiSerif Regular"/>
                <w:color w:val="auto"/>
                <w:sz w:val="22"/>
                <w:szCs w:val="22"/>
                <w:lang w:val="ru-RU"/>
              </w:rPr>
              <w:t xml:space="preserve"> </w:t>
            </w:r>
            <w:r w:rsidR="00880112" w:rsidRPr="00A05E9D">
              <w:rPr>
                <w:rFonts w:ascii="StobiSerif Regular" w:hAnsi="StobiSerif Regular"/>
                <w:color w:val="auto"/>
                <w:sz w:val="22"/>
                <w:szCs w:val="22"/>
                <w:lang w:val="mk-MK"/>
              </w:rPr>
              <w:t>Јуни</w:t>
            </w:r>
            <w:r w:rsidR="00880112" w:rsidRPr="00A05E9D">
              <w:rPr>
                <w:rFonts w:ascii="StobiSerif Regular" w:hAnsi="StobiSerif Regular"/>
                <w:b/>
                <w:bCs/>
                <w:color w:val="FF0000"/>
                <w:sz w:val="22"/>
                <w:szCs w:val="22"/>
              </w:rPr>
              <w:t xml:space="preserve"> </w:t>
            </w:r>
            <w:r w:rsidR="00880112" w:rsidRPr="00A05E9D">
              <w:rPr>
                <w:rFonts w:ascii="StobiSerif Regular" w:hAnsi="StobiSerif Regular"/>
                <w:b/>
                <w:bCs/>
                <w:color w:val="auto"/>
                <w:sz w:val="22"/>
                <w:szCs w:val="22"/>
                <w:lang w:val="mk-MK"/>
              </w:rPr>
              <w:t>2</w:t>
            </w:r>
            <w:r w:rsidR="00496CA3">
              <w:rPr>
                <w:rFonts w:ascii="StobiSerif Regular" w:hAnsi="StobiSerif Regular"/>
                <w:b/>
                <w:bCs/>
                <w:color w:val="auto"/>
                <w:sz w:val="22"/>
                <w:szCs w:val="22"/>
                <w:lang w:val="mk-MK"/>
              </w:rPr>
              <w:t>0</w:t>
            </w:r>
            <w:r w:rsidR="00A05E9D" w:rsidRPr="00A05E9D">
              <w:rPr>
                <w:rFonts w:ascii="StobiSerif Regular" w:hAnsi="StobiSerif Regular"/>
                <w:b/>
                <w:bCs/>
                <w:color w:val="auto"/>
                <w:sz w:val="22"/>
                <w:szCs w:val="22"/>
                <w:lang w:val="mk-MK"/>
              </w:rPr>
              <w:t>т</w:t>
            </w:r>
            <w:r w:rsidR="00880112" w:rsidRPr="00A05E9D">
              <w:rPr>
                <w:rFonts w:ascii="StobiSerif Regular" w:hAnsi="StobiSerif Regular"/>
                <w:b/>
                <w:bCs/>
                <w:color w:val="auto"/>
                <w:sz w:val="22"/>
                <w:szCs w:val="22"/>
                <w:lang w:val="ru-RU"/>
              </w:rPr>
              <w:t>и</w:t>
            </w:r>
            <w:r w:rsidR="003B6A2C" w:rsidRPr="00A05E9D">
              <w:rPr>
                <w:rFonts w:ascii="StobiSerif Regular" w:hAnsi="StobiSerif Regular"/>
                <w:b/>
                <w:bCs/>
                <w:color w:val="auto"/>
                <w:sz w:val="22"/>
                <w:szCs w:val="22"/>
                <w:lang w:val="ru-RU"/>
              </w:rPr>
              <w:t>,</w:t>
            </w:r>
            <w:r w:rsidR="001214EA" w:rsidRPr="00A05E9D">
              <w:rPr>
                <w:rFonts w:ascii="StobiSerif Regular" w:hAnsi="StobiSerif Regular"/>
                <w:b/>
                <w:color w:val="auto"/>
                <w:sz w:val="22"/>
                <w:szCs w:val="22"/>
                <w:lang w:val="mk-MK"/>
              </w:rPr>
              <w:t xml:space="preserve"> </w:t>
            </w:r>
            <w:r w:rsidR="00744D97" w:rsidRPr="00A05E9D">
              <w:rPr>
                <w:rFonts w:ascii="StobiSerif Regular" w:hAnsi="StobiSerif Regular"/>
                <w:b/>
                <w:color w:val="auto"/>
                <w:sz w:val="22"/>
                <w:szCs w:val="22"/>
              </w:rPr>
              <w:t>2019.</w:t>
            </w:r>
            <w:r w:rsidR="00C22393" w:rsidRPr="00273E71">
              <w:t xml:space="preserve"> </w:t>
            </w:r>
            <w:proofErr w:type="spellStart"/>
            <w:r w:rsidR="00C22393" w:rsidRPr="00273E71">
              <w:rPr>
                <w:rFonts w:ascii="StobiSerif Regular" w:hAnsi="StobiSerif Regular"/>
                <w:b/>
                <w:color w:val="auto"/>
                <w:sz w:val="22"/>
                <w:szCs w:val="22"/>
              </w:rPr>
              <w:t>Релевантниот</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доказ</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задоволително</w:t>
            </w:r>
            <w:proofErr w:type="spellEnd"/>
            <w:r w:rsidR="00C22393" w:rsidRPr="00273E71">
              <w:rPr>
                <w:rFonts w:ascii="StobiSerif Regular" w:hAnsi="StobiSerif Regular"/>
                <w:b/>
                <w:color w:val="auto"/>
                <w:sz w:val="22"/>
                <w:szCs w:val="22"/>
              </w:rPr>
              <w:t xml:space="preserve"> и </w:t>
            </w:r>
            <w:proofErr w:type="spellStart"/>
            <w:r w:rsidR="00452444" w:rsidRPr="00273E71">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60856E21" w:rsidR="00792B97" w:rsidRPr="00A05E9D"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C304F8">
              <w:rPr>
                <w:rFonts w:ascii="StobiSerif Regular" w:hAnsi="StobiSerif Regular"/>
                <w:b/>
                <w:bCs/>
                <w:color w:val="auto"/>
                <w:sz w:val="22"/>
                <w:szCs w:val="22"/>
                <w:vertAlign w:val="superscript"/>
                <w:lang w:val="mk-MK"/>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w:t>
            </w:r>
            <w:r w:rsidRPr="00880112">
              <w:rPr>
                <w:rFonts w:ascii="StobiSerif Regular" w:hAnsi="StobiSerif Regular"/>
                <w:color w:val="auto"/>
                <w:sz w:val="22"/>
                <w:szCs w:val="22"/>
                <w:lang w:val="mk-MK"/>
              </w:rPr>
              <w:t>понудувачи</w:t>
            </w:r>
            <w:r w:rsidR="00C22393" w:rsidRPr="00880112">
              <w:rPr>
                <w:rStyle w:val="FootnoteReference"/>
                <w:rFonts w:ascii="StobiSerif Regular" w:hAnsi="StobiSerif Regular"/>
                <w:color w:val="auto"/>
                <w:sz w:val="22"/>
                <w:szCs w:val="22"/>
                <w:lang w:val="mk-MK"/>
              </w:rPr>
              <w:footnoteReference w:id="16"/>
            </w:r>
            <w:r w:rsidRPr="00880112">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ли изведувач </w:t>
            </w:r>
            <w:r w:rsidR="007A051C"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lastRenderedPageBreak/>
              <w:t xml:space="preserve">менаџирање </w:t>
            </w:r>
            <w:r w:rsidRPr="00BA2F9C">
              <w:rPr>
                <w:rFonts w:ascii="StobiSerif Regular" w:hAnsi="StobiSerif Regular"/>
                <w:color w:val="auto"/>
                <w:sz w:val="22"/>
                <w:szCs w:val="22"/>
                <w:lang w:val="mk-MK"/>
              </w:rPr>
              <w:t xml:space="preserve">на договор  или </w:t>
            </w:r>
            <w:r w:rsidRPr="00A05E9D">
              <w:rPr>
                <w:rFonts w:ascii="StobiSerif Regular" w:hAnsi="StobiSerif Regular"/>
                <w:color w:val="auto"/>
                <w:sz w:val="22"/>
                <w:szCs w:val="22"/>
                <w:lang w:val="mk-MK"/>
              </w:rPr>
              <w:t>подизведувач</w:t>
            </w:r>
            <w:r w:rsidR="00FE66D5" w:rsidRPr="00A05E9D">
              <w:rPr>
                <w:rStyle w:val="FootnoteReference"/>
                <w:color w:val="auto"/>
                <w:lang w:val="mk-MK"/>
              </w:rPr>
              <w:t xml:space="preserve"> </w:t>
            </w:r>
            <w:r w:rsidR="00C22393" w:rsidRPr="00A05E9D">
              <w:rPr>
                <w:rStyle w:val="FootnoteReference"/>
                <w:rFonts w:ascii="StobiSerif Regular" w:hAnsi="StobiSerif Regular"/>
                <w:color w:val="auto"/>
                <w:sz w:val="22"/>
                <w:szCs w:val="22"/>
                <w:lang w:val="ru-RU"/>
              </w:rPr>
              <w:footnoteReference w:id="17"/>
            </w:r>
            <w:r w:rsidRPr="00A05E9D">
              <w:rPr>
                <w:rFonts w:ascii="StobiSerif Regular" w:hAnsi="StobiSerif Regular"/>
                <w:color w:val="auto"/>
                <w:sz w:val="22"/>
                <w:szCs w:val="22"/>
                <w:lang w:val="ru-RU"/>
              </w:rPr>
              <w:t xml:space="preserve">помеѓу </w:t>
            </w:r>
            <w:r w:rsidR="00880112" w:rsidRPr="00A05E9D">
              <w:rPr>
                <w:rFonts w:ascii="StobiSerif Regular" w:hAnsi="StobiSerif Regular"/>
                <w:b/>
                <w:bCs/>
                <w:color w:val="auto"/>
                <w:sz w:val="22"/>
                <w:szCs w:val="22"/>
                <w:lang w:val="mk-MK"/>
              </w:rPr>
              <w:t>Јуни 2</w:t>
            </w:r>
            <w:r w:rsidR="00496CA3">
              <w:rPr>
                <w:rFonts w:ascii="StobiSerif Regular" w:hAnsi="StobiSerif Regular"/>
                <w:b/>
                <w:bCs/>
                <w:color w:val="auto"/>
                <w:sz w:val="22"/>
                <w:szCs w:val="22"/>
                <w:lang w:val="mk-MK"/>
              </w:rPr>
              <w:t>0</w:t>
            </w:r>
            <w:r w:rsidR="00DA4AD9">
              <w:rPr>
                <w:rFonts w:ascii="StobiSerif Regular" w:hAnsi="StobiSerif Regular"/>
                <w:b/>
                <w:bCs/>
                <w:color w:val="auto"/>
                <w:sz w:val="22"/>
                <w:szCs w:val="22"/>
                <w:lang w:val="mk-MK"/>
              </w:rPr>
              <w:t>т</w:t>
            </w:r>
            <w:r w:rsidR="00880112" w:rsidRPr="00A05E9D">
              <w:rPr>
                <w:rFonts w:ascii="StobiSerif Regular" w:hAnsi="StobiSerif Regular"/>
                <w:b/>
                <w:bCs/>
                <w:color w:val="auto"/>
                <w:sz w:val="22"/>
                <w:szCs w:val="22"/>
                <w:lang w:val="mk-MK"/>
              </w:rPr>
              <w:t>и</w:t>
            </w:r>
            <w:r w:rsidR="003B6A2C" w:rsidRPr="00A05E9D">
              <w:rPr>
                <w:rFonts w:ascii="StobiSerif Regular" w:hAnsi="StobiSerif Regular"/>
                <w:b/>
                <w:bCs/>
                <w:color w:val="auto"/>
                <w:sz w:val="22"/>
                <w:szCs w:val="22"/>
                <w:lang w:val="ru-RU"/>
              </w:rPr>
              <w:t>, 20</w:t>
            </w:r>
            <w:r w:rsidR="00880112" w:rsidRPr="00A05E9D">
              <w:rPr>
                <w:rFonts w:ascii="StobiSerif Regular" w:hAnsi="StobiSerif Regular"/>
                <w:b/>
                <w:bCs/>
                <w:color w:val="auto"/>
                <w:sz w:val="22"/>
                <w:szCs w:val="22"/>
                <w:lang w:val="ru-RU"/>
              </w:rPr>
              <w:t>19</w:t>
            </w:r>
            <w:r w:rsidRPr="00A05E9D">
              <w:rPr>
                <w:rFonts w:ascii="StobiSerif Regular" w:hAnsi="StobiSerif Regular"/>
                <w:color w:val="auto"/>
                <w:sz w:val="22"/>
                <w:szCs w:val="22"/>
                <w:lang w:val="ru-RU"/>
              </w:rPr>
              <w:t xml:space="preserve"> крајниот рок за поднесување на понудит</w:t>
            </w:r>
            <w:r w:rsidR="00D25C2C" w:rsidRPr="00A05E9D">
              <w:rPr>
                <w:rFonts w:ascii="StobiSerif Regular" w:hAnsi="StobiSerif Regular"/>
                <w:color w:val="auto"/>
                <w:sz w:val="22"/>
                <w:szCs w:val="22"/>
                <w:lang w:val="mk-MK"/>
              </w:rPr>
              <w:t>е</w:t>
            </w:r>
            <w:r w:rsidR="00690276" w:rsidRPr="00A05E9D">
              <w:rPr>
                <w:rFonts w:ascii="StobiSerif Regular" w:hAnsi="StobiSerif Regular"/>
                <w:color w:val="auto"/>
                <w:sz w:val="22"/>
                <w:szCs w:val="22"/>
                <w:lang w:val="mk-MK"/>
              </w:rPr>
              <w:t xml:space="preserve"> е </w:t>
            </w:r>
            <w:r w:rsidR="00FE47C3" w:rsidRPr="00A05E9D">
              <w:rPr>
                <w:rFonts w:ascii="StobiSerif Regular" w:hAnsi="StobiSerif Regular"/>
                <w:color w:val="auto"/>
                <w:sz w:val="22"/>
                <w:szCs w:val="22"/>
                <w:lang w:val="mk-MK"/>
              </w:rPr>
              <w:t>1</w:t>
            </w:r>
            <w:r w:rsidRPr="00A05E9D">
              <w:rPr>
                <w:rFonts w:ascii="StobiSerif Regular" w:hAnsi="StobiSerif Regular"/>
                <w:b/>
                <w:color w:val="auto"/>
                <w:sz w:val="22"/>
                <w:szCs w:val="22"/>
                <w:lang w:val="ru-RU"/>
              </w:rPr>
              <w:t xml:space="preserve"> (</w:t>
            </w:r>
            <w:r w:rsidR="00FE47C3" w:rsidRPr="00A05E9D">
              <w:rPr>
                <w:rFonts w:ascii="StobiSerif Regular" w:hAnsi="StobiSerif Regular"/>
                <w:b/>
                <w:color w:val="auto"/>
                <w:sz w:val="22"/>
                <w:szCs w:val="22"/>
                <w:lang w:val="ru-RU"/>
              </w:rPr>
              <w:t>еден</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договор</w:t>
            </w:r>
            <w:r w:rsidR="00FE47C3" w:rsidRPr="00A05E9D">
              <w:rPr>
                <w:rFonts w:ascii="StobiSerif Regular" w:hAnsi="StobiSerif Regular"/>
                <w:b/>
                <w:color w:val="auto"/>
                <w:sz w:val="22"/>
                <w:szCs w:val="22"/>
                <w:lang w:val="mk-MK"/>
              </w:rPr>
              <w:t xml:space="preserve"> </w:t>
            </w:r>
            <w:r w:rsidRPr="00A05E9D">
              <w:rPr>
                <w:rFonts w:ascii="StobiSerif Regular" w:hAnsi="StobiSerif Regular"/>
                <w:b/>
                <w:color w:val="auto"/>
                <w:sz w:val="22"/>
                <w:szCs w:val="22"/>
                <w:lang w:val="mk-MK"/>
              </w:rPr>
              <w:t>со вредност од</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најмалку</w:t>
            </w:r>
            <w:r w:rsidR="000441EE" w:rsidRPr="00A05E9D">
              <w:rPr>
                <w:rFonts w:ascii="StobiSerif Regular" w:hAnsi="StobiSerif Regular"/>
                <w:b/>
                <w:color w:val="auto"/>
                <w:sz w:val="22"/>
                <w:szCs w:val="22"/>
                <w:lang w:val="ru-RU"/>
              </w:rPr>
              <w:t xml:space="preserve"> </w:t>
            </w:r>
            <w:r w:rsidR="008824BE" w:rsidRPr="00A05E9D">
              <w:rPr>
                <w:rFonts w:ascii="StobiSerif Regular" w:hAnsi="StobiSerif Regular"/>
                <w:b/>
                <w:color w:val="auto"/>
                <w:sz w:val="22"/>
                <w:szCs w:val="22"/>
                <w:lang w:val="mk-MK"/>
              </w:rPr>
              <w:t>2</w:t>
            </w:r>
            <w:r w:rsidR="008D5534" w:rsidRPr="00A05E9D">
              <w:rPr>
                <w:rFonts w:ascii="StobiSerif Regular" w:hAnsi="StobiSerif Regular"/>
                <w:b/>
                <w:color w:val="auto"/>
                <w:sz w:val="22"/>
                <w:szCs w:val="22"/>
                <w:lang w:val="mk-MK"/>
              </w:rPr>
              <w:t>3</w:t>
            </w:r>
            <w:r w:rsidR="003147D7" w:rsidRPr="00A05E9D">
              <w:rPr>
                <w:rFonts w:ascii="StobiSerif Regular" w:hAnsi="StobiSerif Regular"/>
                <w:b/>
                <w:color w:val="auto"/>
                <w:sz w:val="22"/>
                <w:szCs w:val="22"/>
                <w:lang w:val="ru-RU"/>
              </w:rPr>
              <w:t>,</w:t>
            </w:r>
            <w:r w:rsidRPr="00A05E9D">
              <w:rPr>
                <w:rFonts w:ascii="StobiSerif Regular" w:hAnsi="StobiSerif Regular"/>
                <w:b/>
                <w:color w:val="auto"/>
                <w:sz w:val="22"/>
                <w:szCs w:val="22"/>
                <w:lang w:val="ru-RU"/>
              </w:rPr>
              <w:t xml:space="preserve">000,000.00 </w:t>
            </w:r>
            <w:r w:rsidRPr="00A05E9D">
              <w:rPr>
                <w:rFonts w:ascii="StobiSerif Regular" w:hAnsi="StobiSerif Regular"/>
                <w:b/>
                <w:color w:val="auto"/>
                <w:sz w:val="22"/>
                <w:szCs w:val="22"/>
                <w:lang w:val="mk-MK"/>
              </w:rPr>
              <w:t>МКД</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без вклучен ДДВ</w:t>
            </w:r>
            <w:r w:rsidRPr="00A05E9D">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r w:rsidRPr="00A05E9D">
              <w:rPr>
                <w:rFonts w:ascii="StobiSerif Regular" w:hAnsi="StobiSerif Regular"/>
                <w:b/>
                <w:color w:val="auto"/>
                <w:sz w:val="22"/>
                <w:szCs w:val="22"/>
                <w:lang w:val="ru-RU"/>
              </w:rPr>
              <w:t>Релевантниот доказ за</w:t>
            </w:r>
            <w:r w:rsidRPr="00C304F8">
              <w:rPr>
                <w:rFonts w:ascii="StobiSerif Regular" w:hAnsi="StobiSerif Regular"/>
                <w:b/>
                <w:color w:val="auto"/>
                <w:sz w:val="22"/>
                <w:szCs w:val="22"/>
                <w:lang w:val="ru-RU"/>
              </w:rPr>
              <w:t xml:space="preserve">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t>Поглавје</w:t>
            </w:r>
            <w:r w:rsidRPr="00BA2F9C">
              <w:rPr>
                <w:rFonts w:ascii="StobiSerif Regular" w:hAnsi="StobiSerif Regular"/>
                <w:b/>
                <w:color w:val="auto"/>
                <w:spacing w:val="-2"/>
                <w:sz w:val="22"/>
                <w:szCs w:val="22"/>
                <w:lang w:val="ru-RU"/>
              </w:rPr>
              <w:t xml:space="preserve"> </w:t>
            </w:r>
            <w:r w:rsidRPr="00C304F8">
              <w:rPr>
                <w:rFonts w:ascii="StobiSerif Regular" w:hAnsi="StobiSerif Regular"/>
                <w:b/>
                <w:color w:val="auto"/>
                <w:spacing w:val="-2"/>
                <w:sz w:val="22"/>
                <w:szCs w:val="22"/>
                <w:lang w:val="mk-MK"/>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55E9EE7D"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понудувачи, или подизведувач </w:t>
            </w:r>
            <w:r w:rsidRPr="00273E71">
              <w:rPr>
                <w:rFonts w:ascii="StobiSerif Regular" w:hAnsi="StobiSerif Regular"/>
                <w:color w:val="auto"/>
                <w:sz w:val="22"/>
                <w:szCs w:val="22"/>
                <w:lang w:val="ru-RU"/>
              </w:rPr>
              <w:t xml:space="preserve">помеѓу </w:t>
            </w:r>
            <w:r w:rsidR="00880112" w:rsidRPr="00880112">
              <w:rPr>
                <w:rFonts w:ascii="StobiSerif Regular" w:hAnsi="StobiSerif Regular"/>
                <w:b/>
                <w:bCs/>
                <w:color w:val="auto"/>
                <w:sz w:val="22"/>
                <w:szCs w:val="22"/>
                <w:lang w:val="mk-MK"/>
              </w:rPr>
              <w:t xml:space="preserve">Јуни </w:t>
            </w:r>
            <w:r w:rsidR="00880112" w:rsidRPr="00DA4AD9">
              <w:rPr>
                <w:rFonts w:ascii="StobiSerif Regular" w:hAnsi="StobiSerif Regular"/>
                <w:b/>
                <w:bCs/>
                <w:color w:val="auto"/>
                <w:sz w:val="22"/>
                <w:szCs w:val="22"/>
                <w:lang w:val="mk-MK"/>
              </w:rPr>
              <w:t>2</w:t>
            </w:r>
            <w:r w:rsidR="00496CA3">
              <w:rPr>
                <w:rFonts w:ascii="StobiSerif Regular" w:hAnsi="StobiSerif Regular"/>
                <w:b/>
                <w:bCs/>
                <w:color w:val="auto"/>
                <w:sz w:val="22"/>
                <w:szCs w:val="22"/>
                <w:lang w:val="mk-MK"/>
              </w:rPr>
              <w:t>0</w:t>
            </w:r>
            <w:r w:rsidR="00DA4AD9" w:rsidRPr="00DA4AD9">
              <w:rPr>
                <w:rFonts w:ascii="StobiSerif Regular" w:hAnsi="StobiSerif Regular"/>
                <w:b/>
                <w:bCs/>
                <w:color w:val="auto"/>
                <w:sz w:val="22"/>
                <w:szCs w:val="22"/>
                <w:lang w:val="mk-MK"/>
              </w:rPr>
              <w:t>т</w:t>
            </w:r>
            <w:r w:rsidR="00880112" w:rsidRPr="00DA4AD9">
              <w:rPr>
                <w:rFonts w:ascii="StobiSerif Regular" w:hAnsi="StobiSerif Regular"/>
                <w:b/>
                <w:bCs/>
                <w:color w:val="auto"/>
                <w:sz w:val="22"/>
                <w:szCs w:val="22"/>
                <w:lang w:val="mk-MK"/>
              </w:rPr>
              <w:t xml:space="preserve">и , </w:t>
            </w:r>
            <w:r w:rsidR="00744D97" w:rsidRPr="00DA4AD9">
              <w:rPr>
                <w:rFonts w:ascii="StobiSerif Regular" w:hAnsi="StobiSerif Regular"/>
                <w:b/>
                <w:color w:val="auto"/>
                <w:sz w:val="22"/>
                <w:szCs w:val="22"/>
                <w:lang w:val="ru-RU"/>
              </w:rPr>
              <w:t xml:space="preserve">2019 </w:t>
            </w:r>
            <w:r w:rsidR="007A051C" w:rsidRPr="00DA4AD9">
              <w:rPr>
                <w:rFonts w:ascii="StobiSerif Regular" w:hAnsi="StobiSerif Regular"/>
                <w:b/>
                <w:bCs/>
                <w:color w:val="auto"/>
                <w:sz w:val="22"/>
                <w:szCs w:val="22"/>
                <w:lang w:val="mk-MK"/>
              </w:rPr>
              <w:t xml:space="preserve">крајниот </w:t>
            </w:r>
            <w:r w:rsidRPr="00DA4AD9">
              <w:rPr>
                <w:rFonts w:ascii="StobiSerif Regular" w:hAnsi="StobiSerif Regular"/>
                <w:b/>
                <w:bCs/>
                <w:color w:val="auto"/>
                <w:sz w:val="22"/>
                <w:szCs w:val="22"/>
                <w:lang w:val="mk-MK"/>
              </w:rPr>
              <w:t>рок за</w:t>
            </w:r>
            <w:r w:rsidRPr="00880112">
              <w:rPr>
                <w:rFonts w:ascii="StobiSerif Regular" w:hAnsi="StobiSerif Regular"/>
                <w:b/>
                <w:bCs/>
                <w:color w:val="auto"/>
                <w:sz w:val="22"/>
                <w:szCs w:val="22"/>
                <w:lang w:val="mk-MK"/>
              </w:rPr>
              <w:t xml:space="preserve"> </w:t>
            </w:r>
            <w:r w:rsidRPr="00273E71">
              <w:rPr>
                <w:rFonts w:ascii="StobiSerif Regular" w:hAnsi="StobiSerif Regular"/>
                <w:b/>
                <w:bCs/>
                <w:color w:val="auto"/>
                <w:sz w:val="22"/>
                <w:szCs w:val="22"/>
                <w:lang w:val="mk-MK"/>
              </w:rPr>
              <w:t xml:space="preserve">поднесување </w:t>
            </w:r>
            <w:r w:rsidR="007A051C" w:rsidRPr="00273E71">
              <w:rPr>
                <w:rFonts w:ascii="StobiSerif Regular" w:hAnsi="StobiSerif Regular"/>
                <w:b/>
                <w:bCs/>
                <w:color w:val="auto"/>
                <w:sz w:val="22"/>
                <w:szCs w:val="22"/>
                <w:lang w:val="mk-MK"/>
              </w:rPr>
              <w:t xml:space="preserve">на </w:t>
            </w:r>
            <w:r w:rsidRPr="00273E71">
              <w:rPr>
                <w:rFonts w:ascii="StobiSerif Regular" w:hAnsi="StobiSerif Regular"/>
                <w:b/>
                <w:bCs/>
                <w:color w:val="auto"/>
                <w:sz w:val="22"/>
                <w:szCs w:val="22"/>
                <w:lang w:val="mk-MK"/>
              </w:rPr>
              <w:t>понуд</w:t>
            </w:r>
            <w:r w:rsidR="007A051C" w:rsidRPr="00273E71">
              <w:rPr>
                <w:rFonts w:ascii="StobiSerif Regular" w:hAnsi="StobiSerif Regular"/>
                <w:b/>
                <w:bCs/>
                <w:color w:val="auto"/>
                <w:sz w:val="22"/>
                <w:szCs w:val="22"/>
                <w:lang w:val="mk-MK"/>
              </w:rPr>
              <w:t>и</w:t>
            </w:r>
            <w:r w:rsidRPr="00273E71">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02500294"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lastRenderedPageBreak/>
              <w:t>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w:t>
            </w:r>
            <w:r w:rsidRPr="00DA4AD9">
              <w:rPr>
                <w:rFonts w:ascii="StobiSerif Regular" w:hAnsi="StobiSerif Regular"/>
                <w:color w:val="auto"/>
                <w:sz w:val="22"/>
                <w:szCs w:val="22"/>
                <w:lang w:val="mk-MK"/>
              </w:rPr>
              <w:t xml:space="preserve">подизведувач помеѓу </w:t>
            </w:r>
            <w:r w:rsidR="00880112" w:rsidRPr="00DA4AD9">
              <w:rPr>
                <w:rFonts w:ascii="StobiSerif Regular" w:hAnsi="StobiSerif Regular"/>
                <w:color w:val="auto"/>
                <w:sz w:val="22"/>
                <w:szCs w:val="22"/>
                <w:lang w:val="mk-MK"/>
              </w:rPr>
              <w:t>Јуни</w:t>
            </w:r>
            <w:r w:rsidR="00880112" w:rsidRPr="00DA4AD9">
              <w:rPr>
                <w:rFonts w:ascii="StobiSerif Regular" w:hAnsi="StobiSerif Regular"/>
                <w:b/>
                <w:bCs/>
                <w:color w:val="FF0000"/>
                <w:sz w:val="22"/>
                <w:szCs w:val="22"/>
                <w:lang w:val="mk-MK"/>
              </w:rPr>
              <w:t xml:space="preserve"> </w:t>
            </w:r>
            <w:r w:rsidR="00880112" w:rsidRPr="00DA4AD9">
              <w:rPr>
                <w:rFonts w:ascii="StobiSerif Regular" w:hAnsi="StobiSerif Regular"/>
                <w:b/>
                <w:bCs/>
                <w:color w:val="auto"/>
                <w:sz w:val="22"/>
                <w:szCs w:val="22"/>
                <w:lang w:val="mk-MK"/>
              </w:rPr>
              <w:t>2</w:t>
            </w:r>
            <w:r w:rsidR="00DA4AD9" w:rsidRPr="00DA4AD9">
              <w:rPr>
                <w:rFonts w:ascii="StobiSerif Regular" w:hAnsi="StobiSerif Regular"/>
                <w:b/>
                <w:bCs/>
                <w:color w:val="auto"/>
                <w:sz w:val="22"/>
                <w:szCs w:val="22"/>
                <w:lang w:val="mk-MK"/>
              </w:rPr>
              <w:t>0т</w:t>
            </w:r>
            <w:r w:rsidR="00880112" w:rsidRPr="00DA4AD9">
              <w:rPr>
                <w:rFonts w:ascii="StobiSerif Regular" w:hAnsi="StobiSerif Regular"/>
                <w:b/>
                <w:bCs/>
                <w:color w:val="auto"/>
                <w:sz w:val="22"/>
                <w:szCs w:val="22"/>
                <w:lang w:val="ru-RU"/>
              </w:rPr>
              <w:t>и</w:t>
            </w:r>
            <w:r w:rsidR="003B6A2C" w:rsidRPr="00DA4AD9">
              <w:rPr>
                <w:rFonts w:ascii="StobiSerif Regular" w:hAnsi="StobiSerif Regular"/>
                <w:b/>
                <w:bCs/>
                <w:color w:val="auto"/>
                <w:sz w:val="22"/>
                <w:szCs w:val="22"/>
                <w:lang w:val="ru-RU"/>
              </w:rPr>
              <w:t xml:space="preserve">, 2019 </w:t>
            </w:r>
            <w:r w:rsidR="00744D97" w:rsidRPr="00DA4AD9">
              <w:rPr>
                <w:rFonts w:ascii="StobiSerif Regular" w:hAnsi="StobiSerif Regular"/>
                <w:b/>
                <w:color w:val="auto"/>
                <w:sz w:val="22"/>
                <w:szCs w:val="22"/>
                <w:lang w:val="mk-MK"/>
              </w:rPr>
              <w:t xml:space="preserve">година </w:t>
            </w:r>
            <w:r w:rsidRPr="00DA4AD9">
              <w:rPr>
                <w:rFonts w:ascii="StobiSerif Regular" w:hAnsi="StobiSerif Regular"/>
                <w:b/>
                <w:bCs/>
                <w:color w:val="auto"/>
                <w:sz w:val="22"/>
                <w:szCs w:val="22"/>
                <w:lang w:val="mk-MK"/>
              </w:rPr>
              <w:t>и крајниот</w:t>
            </w:r>
            <w:r w:rsidRPr="00BA2F9C">
              <w:rPr>
                <w:rFonts w:ascii="StobiSerif Regular" w:hAnsi="StobiSerif Regular"/>
                <w:b/>
                <w:bCs/>
                <w:color w:val="auto"/>
                <w:sz w:val="22"/>
                <w:szCs w:val="22"/>
                <w:lang w:val="mk-MK"/>
              </w:rPr>
              <w:t xml:space="preserve"> рок за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C304F8">
              <w:rPr>
                <w:rFonts w:ascii="StobiSerif Regular" w:hAnsi="StobiSerif Regular"/>
                <w:color w:val="auto"/>
                <w:sz w:val="22"/>
                <w:szCs w:val="22"/>
                <w:lang w:val="mk-MK"/>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w:t>
            </w:r>
            <w:r w:rsidR="00304291" w:rsidRPr="00BA2F9C">
              <w:rPr>
                <w:rFonts w:ascii="StobiSerif Regular" w:hAnsi="StobiSerif Regular"/>
                <w:color w:val="auto"/>
                <w:sz w:val="22"/>
                <w:szCs w:val="22"/>
                <w:lang w:val="mk-MK"/>
              </w:rPr>
              <w:lastRenderedPageBreak/>
              <w:t>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w:t>
            </w:r>
            <w:r w:rsidRPr="00BA2F9C">
              <w:rPr>
                <w:rFonts w:ascii="StobiSerif Regular" w:hAnsi="StobiSerif Regular"/>
                <w:color w:val="auto"/>
                <w:sz w:val="22"/>
                <w:szCs w:val="22"/>
                <w:lang w:val="mk-MK"/>
              </w:rPr>
              <w:lastRenderedPageBreak/>
              <w:t>исполнување на 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исполнување </w:t>
            </w:r>
            <w:r w:rsidRPr="00BA2F9C">
              <w:rPr>
                <w:rFonts w:ascii="StobiSerif Regular" w:hAnsi="StobiSerif Regular"/>
                <w:color w:val="auto"/>
                <w:sz w:val="22"/>
                <w:szCs w:val="22"/>
                <w:lang w:val="mk-MK"/>
              </w:rPr>
              <w:lastRenderedPageBreak/>
              <w:t>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w:t>
            </w:r>
            <w:r w:rsidRPr="00BA2F9C">
              <w:rPr>
                <w:rFonts w:ascii="StobiSerif Regular" w:hAnsi="StobiSerif Regular"/>
                <w:color w:val="auto"/>
                <w:sz w:val="22"/>
                <w:szCs w:val="22"/>
                <w:lang w:val="mk-MK"/>
              </w:rPr>
              <w:lastRenderedPageBreak/>
              <w:t>исполнување на 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lastRenderedPageBreak/>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lastRenderedPageBreak/>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6" w:name="_Hlk122011245"/>
      <w:r w:rsidRPr="00BA2F9C">
        <w:rPr>
          <w:rFonts w:ascii="StobiSerif Regular" w:hAnsi="StobiSerif Regular"/>
          <w:b/>
          <w:bCs/>
          <w:color w:val="auto"/>
          <w:sz w:val="22"/>
          <w:szCs w:val="22"/>
          <w:lang w:val="ru-RU"/>
        </w:rPr>
        <w:t>Важно:</w:t>
      </w:r>
    </w:p>
    <w:bookmarkEnd w:id="236"/>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63458D3C"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7" w:name="__RefHeading__69515_297117545"/>
      <w:bookmarkStart w:id="238" w:name="_Toc91668542"/>
      <w:bookmarkStart w:id="239" w:name="_Toc446329275"/>
      <w:bookmarkStart w:id="240"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37"/>
      <w:bookmarkEnd w:id="238"/>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1"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C304F8">
              <w:rPr>
                <w:rFonts w:ascii="StobiSerif Regular" w:hAnsi="StobiSerif Regular"/>
                <w:color w:val="auto"/>
                <w:sz w:val="22"/>
                <w:szCs w:val="22"/>
                <w:lang w:val="mk-MK"/>
              </w:rPr>
              <w:t>H</w:t>
            </w:r>
            <w:r w:rsidRPr="00BA2F9C">
              <w:rPr>
                <w:rFonts w:ascii="StobiSerif Regular" w:hAnsi="StobiSerif Regular"/>
                <w:color w:val="auto"/>
                <w:sz w:val="22"/>
                <w:szCs w:val="22"/>
                <w:lang w:val="ru-RU"/>
              </w:rPr>
              <w:t>&amp;</w:t>
            </w:r>
            <w:r w:rsidRPr="00C304F8">
              <w:rPr>
                <w:rFonts w:ascii="StobiSerif Regular" w:hAnsi="StobiSerif Regular"/>
                <w:color w:val="auto"/>
                <w:sz w:val="22"/>
                <w:szCs w:val="22"/>
                <w:lang w:val="mk-MK"/>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 xml:space="preserve">од </w:t>
            </w:r>
            <w:r w:rsidR="00337FB3" w:rsidRPr="00BA2F9C">
              <w:rPr>
                <w:rFonts w:ascii="StobiSerif Regular" w:hAnsi="StobiSerif Regular"/>
                <w:color w:val="auto"/>
                <w:sz w:val="22"/>
                <w:szCs w:val="22"/>
                <w:lang w:val="mk-MK"/>
              </w:rPr>
              <w:lastRenderedPageBreak/>
              <w:t>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1"/>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C304F8">
        <w:rPr>
          <w:rFonts w:ascii="StobiSerif Regular" w:hAnsi="StobiSerif Regular"/>
          <w:iCs/>
          <w:color w:val="auto"/>
          <w:sz w:val="22"/>
          <w:szCs w:val="22"/>
          <w:lang w:val="mk-MK"/>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CF00A0">
      <w:pPr>
        <w:pStyle w:val="Standard"/>
        <w:tabs>
          <w:tab w:val="right" w:pos="7254"/>
        </w:tabs>
        <w:spacing w:after="200"/>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CF00A0">
      <w:pPr>
        <w:pStyle w:val="Standard"/>
        <w:tabs>
          <w:tab w:val="right" w:pos="7254"/>
        </w:tabs>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CF00A0">
      <w:pPr>
        <w:pStyle w:val="Standard"/>
        <w:tabs>
          <w:tab w:val="right" w:pos="7254"/>
        </w:tabs>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CF00A0">
      <w:pPr>
        <w:pStyle w:val="Standard"/>
        <w:tabs>
          <w:tab w:val="right" w:pos="7254"/>
        </w:tabs>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2"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2"/>
    </w:p>
    <w:p w14:paraId="33433F48" w14:textId="77777777" w:rsidR="00F13DB3"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CF00A0">
      <w:pPr>
        <w:jc w:val="both"/>
        <w:rPr>
          <w:rFonts w:ascii="StobiSerif Regular" w:hAnsi="StobiSerif Regular" w:cs="Times New Roman"/>
          <w:u w:val="single"/>
          <w:lang w:val="ru-RU" w:eastAsia="hr-HR"/>
        </w:rPr>
      </w:pPr>
      <w:bookmarkStart w:id="243" w:name="_Hlk98745677"/>
      <w:bookmarkStart w:id="244" w:name="__RefHeading__69517_297117545"/>
      <w:bookmarkEnd w:id="230"/>
      <w:bookmarkEnd w:id="239"/>
      <w:bookmarkEnd w:id="240"/>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BA2F9C">
        <w:rPr>
          <w:rFonts w:ascii="StobiSerif Regular" w:hAnsi="StobiSerif Regular" w:cs="Times New Roman"/>
          <w:b/>
          <w:bCs/>
          <w:u w:val="single"/>
          <w:lang w:val="mk-MK" w:eastAsia="hr-HR"/>
        </w:rPr>
        <w:t xml:space="preserve">ДОПОЛНИТЕЛНО, КАКО ПРЕДУСЛОВ </w:t>
      </w:r>
      <w:r w:rsidR="007C7A04" w:rsidRPr="00BA2F9C">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5" w:name="_Toc91668543"/>
      <w:bookmarkEnd w:id="243"/>
      <w:r w:rsidRPr="00BA2F9C">
        <w:rPr>
          <w:rFonts w:ascii="StobiSerif Regular" w:hAnsi="StobiSerif Regular" w:cs="Times New Roman"/>
          <w:color w:val="auto"/>
          <w:sz w:val="22"/>
          <w:szCs w:val="22"/>
          <w:lang w:val="mk-MK"/>
        </w:rPr>
        <w:t>Опрема</w:t>
      </w:r>
      <w:bookmarkEnd w:id="244"/>
      <w:bookmarkEnd w:id="245"/>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6"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47"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47"/>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6"/>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8" w:name="_Hlk94794159"/>
      <w:bookmarkStart w:id="249"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48"/>
    <w:bookmarkEnd w:id="249"/>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0" w:name="_Toc17368193"/>
      <w:bookmarkStart w:id="251" w:name="__RefHeading__69475_297117545"/>
      <w:bookmarkStart w:id="252" w:name="_Toc333923376"/>
      <w:bookmarkStart w:id="253" w:name="_Toc26780479"/>
      <w:bookmarkStart w:id="254" w:name="_Toc347230619"/>
      <w:bookmarkStart w:id="255"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0"/>
      <w:bookmarkEnd w:id="251"/>
      <w:bookmarkEnd w:id="252"/>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6"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6"/>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57" w:name="_Toc527620322"/>
      <w:bookmarkStart w:id="258" w:name="_Toc91667287"/>
      <w:bookmarkStart w:id="259" w:name="_Toc482500892"/>
      <w:bookmarkEnd w:id="253"/>
      <w:bookmarkEnd w:id="254"/>
      <w:bookmarkEnd w:id="255"/>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57"/>
      <w:bookmarkEnd w:id="258"/>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w:t>
      </w:r>
      <w:r w:rsidR="00A67A1C" w:rsidRPr="00BA2F9C">
        <w:rPr>
          <w:rFonts w:ascii="StobiSerif Regular" w:hAnsi="StobiSerif Regular"/>
          <w:color w:val="auto"/>
          <w:sz w:val="22"/>
          <w:szCs w:val="22"/>
          <w:lang w:val="mk-MK"/>
        </w:rPr>
        <w:lastRenderedPageBreak/>
        <w:t>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4A42E7">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0" w:name="_Toc26780481"/>
      <w:bookmarkStart w:id="261" w:name="_Toc446329301"/>
      <w:bookmarkStart w:id="262" w:name="_Toc138144061"/>
      <w:bookmarkStart w:id="263"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4" w:name="_Toc91667288"/>
      <w:bookmarkEnd w:id="260"/>
      <w:bookmarkEnd w:id="261"/>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4"/>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5" w:name="_Toc26780482"/>
      <w:bookmarkStart w:id="266"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0B426729"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50193E" w:rsidRPr="00BA2F9C">
        <w:rPr>
          <w:rFonts w:ascii="StobiSerif Regular" w:hAnsi="StobiSerif Regular" w:cs="Times New Roman"/>
          <w:b/>
          <w:lang w:val="mk-MK"/>
        </w:rPr>
        <w:t>Општин</w:t>
      </w:r>
      <w:r w:rsidR="00187840">
        <w:rPr>
          <w:rFonts w:ascii="StobiSerif Regular" w:hAnsi="StobiSerif Regular" w:cs="Times New Roman"/>
          <w:b/>
          <w:lang w:val="mk-MK"/>
        </w:rPr>
        <w:t>а</w:t>
      </w:r>
      <w:r w:rsidR="0050193E" w:rsidRPr="00BA2F9C">
        <w:rPr>
          <w:rFonts w:ascii="StobiSerif Regular" w:hAnsi="StobiSerif Regular" w:cs="Times New Roman"/>
          <w:b/>
          <w:lang w:val="mk-MK"/>
        </w:rPr>
        <w:t xml:space="preserve"> </w:t>
      </w:r>
      <w:r w:rsidR="00187840">
        <w:rPr>
          <w:rFonts w:ascii="StobiSerif Regular" w:hAnsi="StobiSerif Regular" w:cs="Times New Roman"/>
          <w:b/>
          <w:lang w:val="mk-MK"/>
        </w:rPr>
        <w:t>Гевгелија</w:t>
      </w:r>
      <w:r w:rsidR="005E544A" w:rsidRPr="00BA2F9C">
        <w:rPr>
          <w:rFonts w:ascii="StobiSerif Regular" w:hAnsi="StobiSerif Regular" w:cs="Times New Roman"/>
          <w:b/>
          <w:lang w:val="ru-RU"/>
        </w:rPr>
        <w:t>.</w:t>
      </w:r>
      <w:r w:rsidR="006B3869" w:rsidRPr="00BA2F9C">
        <w:rPr>
          <w:rFonts w:ascii="StobiSerif Regular" w:hAnsi="StobiSerif Regular" w:cs="Times New Roman"/>
          <w:b/>
          <w:lang w:val="ru-RU"/>
        </w:rPr>
        <w:t xml:space="preserve"> </w:t>
      </w:r>
      <w:r w:rsidRPr="00BA2F9C">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2"/>
    <w:bookmarkEnd w:id="263"/>
    <w:bookmarkEnd w:id="265"/>
    <w:bookmarkEnd w:id="266"/>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67"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67"/>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68"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2D47617C"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а потоа да ги сублимира и да ги претстави сите посебни </w:t>
      </w:r>
      <w:r w:rsidRPr="00BA2F9C">
        <w:rPr>
          <w:rFonts w:ascii="StobiSerif Regular" w:hAnsi="StobiSerif Regular" w:cs="Times New Roman"/>
          <w:lang w:val="ru-RU"/>
        </w:rPr>
        <w:t xml:space="preserve">Динамички </w:t>
      </w:r>
      <w:r w:rsidRPr="00BA2F9C">
        <w:rPr>
          <w:rFonts w:ascii="StobiSerif Regular" w:hAnsi="StobiSerif Regular" w:cs="Times New Roman"/>
          <w:lang w:val="ru-RU"/>
        </w:rPr>
        <w:lastRenderedPageBreak/>
        <w:t>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68"/>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69"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0" w:name="__RefHeading__69521_297117545"/>
      <w:bookmarkStart w:id="271" w:name="_Toc26780487"/>
      <w:bookmarkStart w:id="272" w:name="_Toc446329304"/>
      <w:bookmarkStart w:id="273" w:name="_Toc68319424"/>
      <w:bookmarkEnd w:id="269"/>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0"/>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4" w:name="_Toc26780488"/>
      <w:bookmarkStart w:id="275" w:name="_Toc446329305"/>
      <w:bookmarkStart w:id="276" w:name="_Toc139856169"/>
      <w:bookmarkStart w:id="277" w:name="_Toc125871321"/>
      <w:bookmarkEnd w:id="271"/>
      <w:bookmarkEnd w:id="272"/>
      <w:bookmarkEnd w:id="273"/>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78"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78"/>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4"/>
    <w:bookmarkEnd w:id="275"/>
    <w:bookmarkEnd w:id="276"/>
    <w:bookmarkEnd w:id="277"/>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9" w:name="_Toc446329308"/>
      <w:bookmarkStart w:id="280" w:name="_Toc138144063"/>
      <w:bookmarkEnd w:id="259"/>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1" w:name="_Toc527620328"/>
      <w:bookmarkStart w:id="282" w:name="_Toc91667291"/>
      <w:r w:rsidRPr="00BA2F9C">
        <w:rPr>
          <w:rFonts w:ascii="StobiSerif Regular" w:hAnsi="StobiSerif Regular" w:cs="Times New Roman"/>
          <w:color w:val="auto"/>
          <w:sz w:val="22"/>
          <w:szCs w:val="22"/>
          <w:lang w:val="ru-RU"/>
        </w:rPr>
        <w:t>Обрасци за техничката понуда</w:t>
      </w:r>
      <w:bookmarkEnd w:id="281"/>
      <w:bookmarkEnd w:id="282"/>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C304F8">
        <w:rPr>
          <w:rFonts w:ascii="StobiSerif Regular" w:hAnsi="StobiSerif Regular"/>
          <w:b/>
          <w:bCs/>
          <w:color w:val="auto"/>
          <w:sz w:val="22"/>
          <w:szCs w:val="22"/>
          <w:lang w:val="mk-MK"/>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3" w:name="_Toc454788559"/>
      <w:bookmarkStart w:id="284" w:name="_Toc462645155"/>
      <w:bookmarkStart w:id="285" w:name="_Toc437338958"/>
      <w:bookmarkStart w:id="286" w:name="_Toc333564300"/>
      <w:bookmarkEnd w:id="279"/>
      <w:bookmarkEnd w:id="280"/>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87" w:name="__RefHeading__69569_297117545"/>
      <w:bookmarkStart w:id="288" w:name="_Toc527620329"/>
      <w:bookmarkStart w:id="289" w:name="_Toc63623953"/>
      <w:bookmarkEnd w:id="283"/>
      <w:bookmarkEnd w:id="284"/>
      <w:bookmarkEnd w:id="285"/>
      <w:bookmarkEnd w:id="286"/>
      <w:r w:rsidRPr="00BA2F9C">
        <w:rPr>
          <w:rFonts w:ascii="StobiSerif Regular" w:hAnsi="StobiSerif Regular" w:cs="Times New Roman"/>
          <w:color w:val="auto"/>
          <w:sz w:val="22"/>
          <w:szCs w:val="22"/>
          <w:lang w:val="mk-MK"/>
        </w:rPr>
        <w:t>Образец PER -1</w:t>
      </w:r>
      <w:bookmarkEnd w:id="287"/>
      <w:bookmarkEnd w:id="288"/>
      <w:bookmarkEnd w:id="289"/>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C304F8"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C304F8"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0" w:name="_Toc63623954"/>
      <w:r w:rsidRPr="00BA2F9C">
        <w:rPr>
          <w:rFonts w:ascii="StobiSerif Regular" w:hAnsi="StobiSerif Regular" w:cs="Times New Roman"/>
          <w:color w:val="auto"/>
          <w:sz w:val="22"/>
          <w:szCs w:val="22"/>
          <w:lang w:val="mk-MK"/>
        </w:rPr>
        <w:t xml:space="preserve">Образец </w:t>
      </w:r>
      <w:r w:rsidRPr="00C304F8">
        <w:rPr>
          <w:rFonts w:ascii="StobiSerif Regular" w:hAnsi="StobiSerif Regular" w:cs="Times New Roman"/>
          <w:color w:val="auto"/>
          <w:sz w:val="22"/>
          <w:szCs w:val="22"/>
          <w:lang w:val="mk-MK"/>
        </w:rPr>
        <w:t>PER</w:t>
      </w:r>
      <w:r w:rsidRPr="00BA2F9C">
        <w:rPr>
          <w:rFonts w:ascii="StobiSerif Regular" w:hAnsi="StobiSerif Regular" w:cs="Times New Roman"/>
          <w:color w:val="auto"/>
          <w:sz w:val="22"/>
          <w:szCs w:val="22"/>
          <w:lang w:val="ru-RU"/>
        </w:rPr>
        <w:t>-2:</w:t>
      </w:r>
      <w:bookmarkEnd w:id="290"/>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C304F8"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1" w:name="__RefHeading__69523_297117545"/>
      <w:r w:rsidRPr="00BA2F9C">
        <w:rPr>
          <w:rFonts w:ascii="StobiSerif Regular" w:hAnsi="StobiSerif Regular"/>
          <w:color w:val="auto"/>
          <w:sz w:val="22"/>
          <w:szCs w:val="22"/>
          <w:lang w:val="ru-RU"/>
        </w:rPr>
        <w:lastRenderedPageBreak/>
        <w:t xml:space="preserve"> </w:t>
      </w:r>
      <w:bookmarkEnd w:id="291"/>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2" w:name="_Toc527620331"/>
      <w:r w:rsidRPr="00BA2F9C">
        <w:rPr>
          <w:rFonts w:ascii="StobiSerif Regular" w:hAnsi="StobiSerif Regular" w:cs="Times New Roman"/>
          <w:color w:val="auto"/>
          <w:sz w:val="22"/>
          <w:szCs w:val="22"/>
          <w:lang w:val="mk-MK"/>
        </w:rPr>
        <w:t>Опрема</w:t>
      </w:r>
      <w:bookmarkEnd w:id="292"/>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C304F8"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3" w:name="_Toc527620332"/>
      <w:r w:rsidRPr="00BA2F9C">
        <w:rPr>
          <w:rFonts w:ascii="StobiSerif Regular" w:hAnsi="StobiSerif Regular" w:cs="Times New Roman"/>
          <w:color w:val="auto"/>
          <w:sz w:val="22"/>
          <w:szCs w:val="22"/>
          <w:lang w:val="mk-MK"/>
        </w:rPr>
        <w:t xml:space="preserve">Организација на </w:t>
      </w:r>
      <w:bookmarkEnd w:id="293"/>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4" w:name="_Toc527620334"/>
      <w:bookmarkStart w:id="295" w:name="_Toc63623955"/>
      <w:r w:rsidRPr="00BA2F9C">
        <w:rPr>
          <w:rFonts w:ascii="StobiSerif Regular" w:hAnsi="StobiSerif Regular" w:cs="Times New Roman"/>
          <w:color w:val="auto"/>
          <w:sz w:val="22"/>
          <w:szCs w:val="22"/>
          <w:lang w:val="mk-MK"/>
        </w:rPr>
        <w:t>План за мобилизација</w:t>
      </w:r>
      <w:bookmarkEnd w:id="294"/>
      <w:bookmarkEnd w:id="295"/>
    </w:p>
    <w:p w14:paraId="228A2CE9" w14:textId="77777777" w:rsidR="00A17A0D" w:rsidRPr="00BA2F9C" w:rsidRDefault="00A67A1C">
      <w:pPr>
        <w:pStyle w:val="Section4-Heading2"/>
        <w:rPr>
          <w:rFonts w:ascii="StobiSerif Regular" w:hAnsi="StobiSerif Regular"/>
          <w:color w:val="auto"/>
          <w:sz w:val="22"/>
          <w:szCs w:val="22"/>
          <w:lang w:val="ru-RU"/>
        </w:rPr>
      </w:pPr>
      <w:bookmarkStart w:id="296" w:name="__RefHeading__69525_297117545"/>
      <w:r w:rsidRPr="00BA2F9C">
        <w:rPr>
          <w:rFonts w:ascii="StobiSerif Regular" w:hAnsi="StobiSerif Regular"/>
          <w:i/>
          <w:color w:val="auto"/>
          <w:sz w:val="22"/>
          <w:szCs w:val="22"/>
          <w:lang w:val="mk-MK"/>
        </w:rPr>
        <w:t>[внесете План за мобилизација]</w:t>
      </w:r>
      <w:bookmarkEnd w:id="296"/>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7"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297"/>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lastRenderedPageBreak/>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4EBADCEB"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298" w:name="_Toc473814130"/>
      <w:bookmarkStart w:id="299"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298"/>
    <w:bookmarkEnd w:id="299"/>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45B1983" w:rsidR="00385384" w:rsidRPr="00BA2F9C" w:rsidRDefault="00385384">
      <w:pPr>
        <w:rPr>
          <w:rFonts w:ascii="StobiSerif Regular" w:hAnsi="StobiSerif Regular" w:cs="Times New Roman"/>
          <w:b/>
          <w:bCs/>
          <w:lang w:val="ru-RU"/>
        </w:rPr>
      </w:pP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0" w:name="_Toc527620338"/>
      <w:bookmarkStart w:id="301" w:name="_Toc411494523"/>
      <w:bookmarkStart w:id="302" w:name="_Toc330892287"/>
      <w:r w:rsidRPr="00BA2F9C">
        <w:rPr>
          <w:rFonts w:ascii="StobiSerif Regular" w:hAnsi="StobiSerif Regular" w:cs="Times New Roman"/>
          <w:color w:val="auto"/>
          <w:sz w:val="22"/>
          <w:szCs w:val="22"/>
          <w:lang w:val="ru-RU"/>
        </w:rPr>
        <w:t>Квалификации на Понудувачот</w:t>
      </w:r>
      <w:bookmarkEnd w:id="300"/>
      <w:bookmarkEnd w:id="301"/>
      <w:bookmarkEnd w:id="302"/>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3" w:name="_Toc527620339"/>
      <w:bookmarkStart w:id="304"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5" w:name="_Toc330892288"/>
      <w:bookmarkStart w:id="306" w:name="_Toc138144065"/>
      <w:bookmarkStart w:id="307" w:name="_Toc127160593"/>
      <w:bookmarkStart w:id="308"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3"/>
      <w:bookmarkEnd w:id="304"/>
      <w:bookmarkEnd w:id="305"/>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6"/>
    <w:bookmarkEnd w:id="307"/>
    <w:bookmarkEnd w:id="308"/>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C304F8"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C304F8"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C304F8"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C304F8"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C304F8"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Default="00A17A0D">
      <w:pPr>
        <w:pStyle w:val="Standard"/>
        <w:rPr>
          <w:rFonts w:ascii="StobiSerif Regular" w:hAnsi="StobiSerif Regular"/>
          <w:color w:val="auto"/>
          <w:sz w:val="22"/>
          <w:szCs w:val="22"/>
          <w:lang w:val="ru-RU"/>
        </w:rPr>
      </w:pPr>
    </w:p>
    <w:p w14:paraId="7CE9AD88" w14:textId="77777777" w:rsidR="00496CA3" w:rsidRDefault="00496CA3">
      <w:pPr>
        <w:pStyle w:val="Standard"/>
        <w:rPr>
          <w:rFonts w:ascii="StobiSerif Regular" w:hAnsi="StobiSerif Regular"/>
          <w:color w:val="auto"/>
          <w:sz w:val="22"/>
          <w:szCs w:val="22"/>
          <w:lang w:val="ru-RU"/>
        </w:rPr>
      </w:pPr>
    </w:p>
    <w:p w14:paraId="1796F081" w14:textId="77777777" w:rsidR="00496CA3" w:rsidRDefault="00496CA3">
      <w:pPr>
        <w:pStyle w:val="Standard"/>
        <w:rPr>
          <w:rFonts w:ascii="StobiSerif Regular" w:hAnsi="StobiSerif Regular"/>
          <w:color w:val="auto"/>
          <w:sz w:val="22"/>
          <w:szCs w:val="22"/>
          <w:lang w:val="ru-RU"/>
        </w:rPr>
      </w:pPr>
    </w:p>
    <w:p w14:paraId="3F39E9C4" w14:textId="77777777" w:rsidR="00496CA3" w:rsidRDefault="00496CA3">
      <w:pPr>
        <w:pStyle w:val="Standard"/>
        <w:rPr>
          <w:rFonts w:ascii="StobiSerif Regular" w:hAnsi="StobiSerif Regular"/>
          <w:color w:val="auto"/>
          <w:sz w:val="22"/>
          <w:szCs w:val="22"/>
          <w:lang w:val="ru-RU"/>
        </w:rPr>
      </w:pPr>
    </w:p>
    <w:p w14:paraId="7780DE62" w14:textId="77777777" w:rsidR="00496CA3" w:rsidRDefault="00496CA3">
      <w:pPr>
        <w:pStyle w:val="Standard"/>
        <w:rPr>
          <w:rFonts w:ascii="StobiSerif Regular" w:hAnsi="StobiSerif Regular"/>
          <w:color w:val="auto"/>
          <w:sz w:val="22"/>
          <w:szCs w:val="22"/>
          <w:lang w:val="ru-RU"/>
        </w:rPr>
      </w:pPr>
    </w:p>
    <w:p w14:paraId="2B3CE684" w14:textId="77777777" w:rsidR="00496CA3" w:rsidRDefault="00496CA3">
      <w:pPr>
        <w:pStyle w:val="Standard"/>
        <w:rPr>
          <w:rFonts w:ascii="StobiSerif Regular" w:hAnsi="StobiSerif Regular"/>
          <w:color w:val="auto"/>
          <w:sz w:val="22"/>
          <w:szCs w:val="22"/>
          <w:lang w:val="ru-RU"/>
        </w:rPr>
      </w:pPr>
    </w:p>
    <w:p w14:paraId="4FB879DC" w14:textId="77777777" w:rsidR="00496CA3" w:rsidRDefault="00496CA3">
      <w:pPr>
        <w:pStyle w:val="Standard"/>
        <w:rPr>
          <w:rFonts w:ascii="StobiSerif Regular" w:hAnsi="StobiSerif Regular"/>
          <w:color w:val="auto"/>
          <w:sz w:val="22"/>
          <w:szCs w:val="22"/>
          <w:lang w:val="ru-RU"/>
        </w:rPr>
      </w:pPr>
    </w:p>
    <w:p w14:paraId="5706E3C3" w14:textId="77777777" w:rsidR="00496CA3" w:rsidRDefault="00496CA3">
      <w:pPr>
        <w:pStyle w:val="Standard"/>
        <w:rPr>
          <w:rFonts w:ascii="StobiSerif Regular" w:hAnsi="StobiSerif Regular"/>
          <w:color w:val="auto"/>
          <w:sz w:val="22"/>
          <w:szCs w:val="22"/>
          <w:lang w:val="ru-RU"/>
        </w:rPr>
      </w:pPr>
    </w:p>
    <w:p w14:paraId="010913A5" w14:textId="77777777" w:rsidR="00496CA3" w:rsidRDefault="00496CA3">
      <w:pPr>
        <w:pStyle w:val="Standard"/>
        <w:rPr>
          <w:rFonts w:ascii="StobiSerif Regular" w:hAnsi="StobiSerif Regular"/>
          <w:color w:val="auto"/>
          <w:sz w:val="22"/>
          <w:szCs w:val="22"/>
          <w:lang w:val="ru-RU"/>
        </w:rPr>
      </w:pPr>
    </w:p>
    <w:p w14:paraId="333BBEE0" w14:textId="77777777" w:rsidR="00496CA3" w:rsidRDefault="00496CA3">
      <w:pPr>
        <w:pStyle w:val="Standard"/>
        <w:rPr>
          <w:rFonts w:ascii="StobiSerif Regular" w:hAnsi="StobiSerif Regular"/>
          <w:color w:val="auto"/>
          <w:sz w:val="22"/>
          <w:szCs w:val="22"/>
          <w:lang w:val="ru-RU"/>
        </w:rPr>
      </w:pPr>
    </w:p>
    <w:p w14:paraId="76D3F335" w14:textId="77777777" w:rsidR="00496CA3" w:rsidRDefault="00496CA3">
      <w:pPr>
        <w:pStyle w:val="Standard"/>
        <w:rPr>
          <w:rFonts w:ascii="StobiSerif Regular" w:hAnsi="StobiSerif Regular"/>
          <w:color w:val="auto"/>
          <w:sz w:val="22"/>
          <w:szCs w:val="22"/>
          <w:lang w:val="ru-RU"/>
        </w:rPr>
      </w:pPr>
    </w:p>
    <w:p w14:paraId="222848A1" w14:textId="77777777" w:rsidR="00496CA3" w:rsidRDefault="00496CA3">
      <w:pPr>
        <w:pStyle w:val="Standard"/>
        <w:rPr>
          <w:rFonts w:ascii="StobiSerif Regular" w:hAnsi="StobiSerif Regular"/>
          <w:color w:val="auto"/>
          <w:sz w:val="22"/>
          <w:szCs w:val="22"/>
          <w:lang w:val="ru-RU"/>
        </w:rPr>
      </w:pPr>
    </w:p>
    <w:p w14:paraId="375F10E0" w14:textId="77777777" w:rsidR="00496CA3" w:rsidRDefault="00496CA3">
      <w:pPr>
        <w:pStyle w:val="Standard"/>
        <w:rPr>
          <w:rFonts w:ascii="StobiSerif Regular" w:hAnsi="StobiSerif Regular"/>
          <w:color w:val="auto"/>
          <w:sz w:val="22"/>
          <w:szCs w:val="22"/>
          <w:lang w:val="ru-RU"/>
        </w:rPr>
      </w:pPr>
    </w:p>
    <w:p w14:paraId="75F44DE9" w14:textId="77777777" w:rsidR="00496CA3" w:rsidRDefault="00496CA3">
      <w:pPr>
        <w:pStyle w:val="Standard"/>
        <w:rPr>
          <w:rFonts w:ascii="StobiSerif Regular" w:hAnsi="StobiSerif Regular"/>
          <w:color w:val="auto"/>
          <w:sz w:val="22"/>
          <w:szCs w:val="22"/>
          <w:lang w:val="ru-RU"/>
        </w:rPr>
      </w:pPr>
    </w:p>
    <w:p w14:paraId="030C63D4" w14:textId="77777777" w:rsidR="00496CA3" w:rsidRDefault="00496CA3">
      <w:pPr>
        <w:pStyle w:val="Standard"/>
        <w:rPr>
          <w:rFonts w:ascii="StobiSerif Regular" w:hAnsi="StobiSerif Regular"/>
          <w:color w:val="auto"/>
          <w:sz w:val="22"/>
          <w:szCs w:val="22"/>
          <w:lang w:val="ru-RU"/>
        </w:rPr>
      </w:pPr>
    </w:p>
    <w:p w14:paraId="78DFBDDA" w14:textId="77777777" w:rsidR="00496CA3" w:rsidRDefault="00496CA3">
      <w:pPr>
        <w:pStyle w:val="Standard"/>
        <w:rPr>
          <w:rFonts w:ascii="StobiSerif Regular" w:hAnsi="StobiSerif Regular"/>
          <w:color w:val="auto"/>
          <w:sz w:val="22"/>
          <w:szCs w:val="22"/>
          <w:lang w:val="ru-RU"/>
        </w:rPr>
      </w:pPr>
    </w:p>
    <w:p w14:paraId="5B779CBB" w14:textId="77777777" w:rsidR="00496CA3" w:rsidRDefault="00496CA3">
      <w:pPr>
        <w:pStyle w:val="Standard"/>
        <w:rPr>
          <w:rFonts w:ascii="StobiSerif Regular" w:hAnsi="StobiSerif Regular"/>
          <w:color w:val="auto"/>
          <w:sz w:val="22"/>
          <w:szCs w:val="22"/>
          <w:lang w:val="ru-RU"/>
        </w:rPr>
      </w:pPr>
    </w:p>
    <w:p w14:paraId="0FCAFEBB" w14:textId="77777777" w:rsidR="00496CA3" w:rsidRDefault="00496CA3">
      <w:pPr>
        <w:pStyle w:val="Standard"/>
        <w:rPr>
          <w:rFonts w:ascii="StobiSerif Regular" w:hAnsi="StobiSerif Regular"/>
          <w:color w:val="auto"/>
          <w:sz w:val="22"/>
          <w:szCs w:val="22"/>
          <w:lang w:val="ru-RU"/>
        </w:rPr>
      </w:pPr>
    </w:p>
    <w:p w14:paraId="4B45054E" w14:textId="77777777" w:rsidR="00496CA3" w:rsidRDefault="00496CA3">
      <w:pPr>
        <w:pStyle w:val="Standard"/>
        <w:rPr>
          <w:rFonts w:ascii="StobiSerif Regular" w:hAnsi="StobiSerif Regular"/>
          <w:color w:val="auto"/>
          <w:sz w:val="22"/>
          <w:szCs w:val="22"/>
          <w:lang w:val="ru-RU"/>
        </w:rPr>
      </w:pPr>
    </w:p>
    <w:p w14:paraId="62D40291" w14:textId="77777777" w:rsidR="00496CA3" w:rsidRDefault="00496CA3">
      <w:pPr>
        <w:pStyle w:val="Standard"/>
        <w:rPr>
          <w:rFonts w:ascii="StobiSerif Regular" w:hAnsi="StobiSerif Regular"/>
          <w:color w:val="auto"/>
          <w:sz w:val="22"/>
          <w:szCs w:val="22"/>
          <w:lang w:val="ru-RU"/>
        </w:rPr>
      </w:pPr>
    </w:p>
    <w:p w14:paraId="36A31817" w14:textId="77777777" w:rsidR="00496CA3" w:rsidRDefault="00496CA3">
      <w:pPr>
        <w:pStyle w:val="Standard"/>
        <w:rPr>
          <w:rFonts w:ascii="StobiSerif Regular" w:hAnsi="StobiSerif Regular"/>
          <w:color w:val="auto"/>
          <w:sz w:val="22"/>
          <w:szCs w:val="22"/>
          <w:lang w:val="ru-RU"/>
        </w:rPr>
      </w:pPr>
    </w:p>
    <w:p w14:paraId="0ED1E916" w14:textId="77777777" w:rsidR="00496CA3" w:rsidRDefault="00496CA3">
      <w:pPr>
        <w:pStyle w:val="Standard"/>
        <w:rPr>
          <w:rFonts w:ascii="StobiSerif Regular" w:hAnsi="StobiSerif Regular"/>
          <w:color w:val="auto"/>
          <w:sz w:val="22"/>
          <w:szCs w:val="22"/>
          <w:lang w:val="ru-RU"/>
        </w:rPr>
      </w:pPr>
    </w:p>
    <w:p w14:paraId="4230262E" w14:textId="77777777" w:rsidR="00496CA3" w:rsidRPr="00BA2F9C" w:rsidRDefault="00496CA3">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12814235" w:rsidR="00A17A0D" w:rsidRPr="00BA2F9C" w:rsidRDefault="00A67A1C" w:rsidP="00385384">
      <w:pPr>
        <w:pStyle w:val="Heading1"/>
        <w:rPr>
          <w:rFonts w:ascii="StobiSerif Regular" w:hAnsi="StobiSerif Regular" w:cs="Times New Roman"/>
          <w:color w:val="auto"/>
          <w:sz w:val="22"/>
          <w:szCs w:val="22"/>
          <w:lang w:val="ru-RU"/>
        </w:rPr>
      </w:pPr>
      <w:bookmarkStart w:id="309" w:name="_Toc527620340"/>
      <w:bookmarkStart w:id="310" w:name="_Toc411494525"/>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1" w:name="_Toc330892289"/>
      <w:bookmarkStart w:id="312" w:name="_Toc138144066"/>
      <w:bookmarkStart w:id="313" w:name="_Toc127160594"/>
      <w:bookmarkStart w:id="314"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09"/>
      <w:bookmarkEnd w:id="310"/>
      <w:bookmarkEnd w:id="311"/>
      <w:bookmarkEnd w:id="312"/>
      <w:bookmarkEnd w:id="313"/>
      <w:bookmarkEnd w:id="314"/>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C304F8"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C304F8"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BA2F9C">
              <w:rPr>
                <w:rFonts w:ascii="StobiSerif Regular" w:hAnsi="StobiSerif Regular"/>
                <w:i/>
                <w:iCs/>
                <w:color w:val="auto"/>
                <w:spacing w:val="-2"/>
                <w:sz w:val="22"/>
                <w:szCs w:val="22"/>
                <w:lang w:val="mk-MK"/>
              </w:rPr>
              <w:lastRenderedPageBreak/>
              <w:t>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Default="00A17A0D">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BA2F9C" w:rsidRDefault="00496CA3">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5" w:name="_Toc527620341"/>
      <w:bookmarkStart w:id="316"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17" w:name="_Toc330892290"/>
      <w:bookmarkStart w:id="318" w:name="_Toc138144067"/>
      <w:bookmarkStart w:id="319" w:name="_Toc127160595"/>
      <w:bookmarkStart w:id="320" w:name="_Toc125871311"/>
      <w:bookmarkStart w:id="321" w:name="_Toc23302380"/>
      <w:bookmarkStart w:id="322" w:name="_Toc501529959"/>
      <w:bookmarkStart w:id="323" w:name="_Toc499023477"/>
      <w:bookmarkStart w:id="324" w:name="_Toc499021794"/>
      <w:bookmarkStart w:id="325" w:name="_Toc498851692"/>
      <w:bookmarkStart w:id="326" w:name="_Toc498850087"/>
      <w:bookmarkStart w:id="327" w:name="_Toc498847215"/>
      <w:r w:rsidRPr="00BA2F9C">
        <w:rPr>
          <w:rFonts w:ascii="StobiSerif Regular" w:hAnsi="StobiSerif Regular" w:cs="Times New Roman"/>
          <w:color w:val="auto"/>
          <w:sz w:val="22"/>
          <w:szCs w:val="22"/>
          <w:lang w:val="ru-RU"/>
        </w:rPr>
        <w:t>: Минати неисполнети договори</w:t>
      </w:r>
      <w:bookmarkEnd w:id="317"/>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5"/>
      <w:bookmarkEnd w:id="316"/>
      <w:r w:rsidR="006D458F" w:rsidRPr="00BA2F9C">
        <w:rPr>
          <w:rFonts w:ascii="StobiSerif Regular" w:hAnsi="StobiSerif Regular" w:cs="Times New Roman"/>
          <w:color w:val="auto"/>
          <w:sz w:val="22"/>
          <w:szCs w:val="22"/>
          <w:lang w:val="ru-RU"/>
        </w:rPr>
        <w:t>чни постапки</w:t>
      </w:r>
    </w:p>
    <w:bookmarkEnd w:id="318"/>
    <w:bookmarkEnd w:id="319"/>
    <w:bookmarkEnd w:id="320"/>
    <w:bookmarkEnd w:id="321"/>
    <w:bookmarkEnd w:id="322"/>
    <w:bookmarkEnd w:id="323"/>
    <w:bookmarkEnd w:id="324"/>
    <w:bookmarkEnd w:id="325"/>
    <w:bookmarkEnd w:id="326"/>
    <w:bookmarkEnd w:id="327"/>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C304F8"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28"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8"/>
          </w:p>
        </w:tc>
      </w:tr>
      <w:tr w:rsidR="00E421EF" w:rsidRPr="00C304F8"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C304F8"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29"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9"/>
          </w:p>
        </w:tc>
      </w:tr>
      <w:tr w:rsidR="00E421EF" w:rsidRPr="00C304F8"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C304F8"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C304F8"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C304F8"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C304F8"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0" w:name="_Toc527620343"/>
      <w:bookmarkStart w:id="331"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2"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0"/>
      <w:bookmarkEnd w:id="331"/>
      <w:bookmarkEnd w:id="332"/>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4A42E7">
          <w:pgSz w:w="11907" w:h="16840" w:code="9"/>
          <w:pgMar w:top="1134" w:right="1134" w:bottom="1134" w:left="1134" w:header="720" w:footer="720" w:gutter="0"/>
          <w:cols w:space="720"/>
          <w:docGrid w:linePitch="272"/>
        </w:sectPr>
      </w:pPr>
      <w:bookmarkStart w:id="333"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4" w:name="_Toc527620344"/>
      <w:bookmarkStart w:id="335" w:name="_Toc411494528"/>
      <w:bookmarkStart w:id="336"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4"/>
      <w:bookmarkEnd w:id="335"/>
      <w:bookmarkEnd w:id="336"/>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C304F8"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37" w:name="_Toc498851726"/>
      <w:bookmarkStart w:id="338" w:name="_Toc498850121"/>
      <w:bookmarkStart w:id="339" w:name="_Toc498849282"/>
      <w:bookmarkStart w:id="340" w:name="_Toc23215169"/>
      <w:bookmarkStart w:id="341" w:name="_Toc4405766"/>
      <w:bookmarkStart w:id="342" w:name="_Toc4390861"/>
      <w:bookmarkEnd w:id="337"/>
      <w:bookmarkEnd w:id="338"/>
      <w:bookmarkEnd w:id="339"/>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0"/>
    <w:bookmarkEnd w:id="341"/>
    <w:bookmarkEnd w:id="342"/>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3" w:name="_Toc527620345"/>
      <w:bookmarkStart w:id="344"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5" w:name="_Toc330892293"/>
      <w:bookmarkStart w:id="346" w:name="_Toc138144070"/>
      <w:bookmarkStart w:id="347" w:name="_Toc127160599"/>
      <w:bookmarkStart w:id="348" w:name="_Toc125871314"/>
      <w:bookmarkStart w:id="349" w:name="_Toc23302382"/>
      <w:r w:rsidRPr="00BA2F9C">
        <w:rPr>
          <w:rFonts w:ascii="StobiSerif Regular" w:hAnsi="StobiSerif Regular" w:cs="Times New Roman"/>
          <w:color w:val="auto"/>
          <w:sz w:val="22"/>
          <w:szCs w:val="22"/>
          <w:lang w:val="ru-RU"/>
        </w:rPr>
        <w:t>: Просечен годишен обрт</w:t>
      </w:r>
      <w:bookmarkEnd w:id="345"/>
      <w:bookmarkEnd w:id="346"/>
      <w:bookmarkEnd w:id="347"/>
      <w:bookmarkEnd w:id="348"/>
      <w:bookmarkEnd w:id="349"/>
      <w:r w:rsidRPr="00BA2F9C">
        <w:rPr>
          <w:rFonts w:ascii="StobiSerif Regular" w:hAnsi="StobiSerif Regular" w:cs="Times New Roman"/>
          <w:color w:val="auto"/>
          <w:sz w:val="22"/>
          <w:szCs w:val="22"/>
          <w:lang w:val="ru-RU"/>
        </w:rPr>
        <w:t xml:space="preserve"> од градежни активности</w:t>
      </w:r>
      <w:bookmarkEnd w:id="343"/>
      <w:bookmarkEnd w:id="344"/>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C304F8"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3"/>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0" w:name="_Toc527620346"/>
      <w:bookmarkStart w:id="351"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2"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0"/>
      <w:bookmarkEnd w:id="351"/>
      <w:bookmarkEnd w:id="352"/>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3"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4" w:name="_Toc527620347"/>
      <w:bookmarkStart w:id="355" w:name="_Toc411494531"/>
      <w:bookmarkEnd w:id="353"/>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6"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4"/>
      <w:bookmarkEnd w:id="355"/>
      <w:bookmarkEnd w:id="356"/>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7" w:name="_Toc411494532"/>
      <w:bookmarkStart w:id="358"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59" w:name="_Toc330892296"/>
      <w:bookmarkStart w:id="360" w:name="_Toc138144073"/>
      <w:bookmarkStart w:id="361" w:name="_Toc127160603"/>
      <w:bookmarkStart w:id="362" w:name="_Toc125871317"/>
      <w:bookmarkStart w:id="363"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57"/>
      <w:bookmarkEnd w:id="359"/>
      <w:r w:rsidRPr="00BA2F9C">
        <w:rPr>
          <w:rFonts w:ascii="StobiSerif Regular" w:hAnsi="StobiSerif Regular" w:cs="Times New Roman"/>
          <w:color w:val="auto"/>
          <w:sz w:val="22"/>
          <w:szCs w:val="22"/>
          <w:lang w:val="ru-RU"/>
        </w:rPr>
        <w:t xml:space="preserve"> во управување со договори</w:t>
      </w:r>
      <w:bookmarkEnd w:id="358"/>
      <w:bookmarkEnd w:id="360"/>
      <w:bookmarkEnd w:id="361"/>
      <w:bookmarkEnd w:id="362"/>
      <w:bookmarkEnd w:id="363"/>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C304F8">
        <w:rPr>
          <w:rFonts w:ascii="StobiSerif Regular" w:hAnsi="StobiSerif Regular" w:cs="Times New Roman"/>
          <w:color w:val="auto"/>
          <w:sz w:val="22"/>
          <w:szCs w:val="22"/>
          <w:lang w:val="mk-MK"/>
        </w:rPr>
        <w:t>EXP</w:t>
      </w:r>
      <w:r w:rsidRPr="00BA2F9C">
        <w:rPr>
          <w:rFonts w:ascii="StobiSerif Regular" w:hAnsi="StobiSerif Regular" w:cs="Times New Roman"/>
          <w:color w:val="auto"/>
          <w:sz w:val="22"/>
          <w:szCs w:val="22"/>
          <w:lang w:val="ru-RU"/>
        </w:rPr>
        <w:t xml:space="preserve"> – 4.2(</w:t>
      </w:r>
      <w:r w:rsidRPr="00C304F8">
        <w:rPr>
          <w:rFonts w:ascii="StobiSerif Regular" w:hAnsi="StobiSerif Regular" w:cs="Times New Roman"/>
          <w:color w:val="auto"/>
          <w:sz w:val="22"/>
          <w:szCs w:val="22"/>
          <w:lang w:val="mk-MK"/>
        </w:rPr>
        <w:t>a</w:t>
      </w:r>
      <w:r w:rsidRPr="00BA2F9C">
        <w:rPr>
          <w:rFonts w:ascii="StobiSerif Regular" w:hAnsi="StobiSerif Regular" w:cs="Times New Roman"/>
          <w:color w:val="auto"/>
          <w:sz w:val="22"/>
          <w:szCs w:val="22"/>
          <w:lang w:val="ru-RU"/>
        </w:rPr>
        <w:t>) (продолжува)</w:t>
      </w:r>
      <w:bookmarkStart w:id="364"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4"/>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5" w:name="_Toc527620349"/>
      <w:bookmarkStart w:id="366" w:name="_Toc411494533"/>
      <w:bookmarkStart w:id="367" w:name="_Toc446329320"/>
      <w:bookmarkStart w:id="368"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69" w:name="_Toc330892298"/>
      <w:bookmarkStart w:id="370" w:name="_Toc138144074"/>
      <w:bookmarkStart w:id="371" w:name="_Toc127160604"/>
      <w:bookmarkStart w:id="372" w:name="_Toc125871318"/>
      <w:bookmarkStart w:id="373"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5"/>
      <w:bookmarkEnd w:id="366"/>
      <w:bookmarkEnd w:id="369"/>
      <w:bookmarkEnd w:id="370"/>
      <w:bookmarkEnd w:id="371"/>
      <w:bookmarkEnd w:id="372"/>
      <w:bookmarkEnd w:id="373"/>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4" w:name="_Toc26780512"/>
      <w:bookmarkStart w:id="375" w:name="__RefHeading__69559_297117545"/>
      <w:r w:rsidRPr="00BA2F9C">
        <w:rPr>
          <w:rFonts w:ascii="StobiSerif Regular" w:hAnsi="StobiSerif Regular" w:cs="Times New Roman"/>
          <w:lang w:val="ru-RU"/>
        </w:rPr>
        <w:br w:type="page"/>
      </w:r>
    </w:p>
    <w:bookmarkEnd w:id="367"/>
    <w:bookmarkEnd w:id="374"/>
    <w:bookmarkEnd w:id="375"/>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C304F8">
        <w:rPr>
          <w:rFonts w:ascii="StobiSerif Regular" w:hAnsi="StobiSerif Regular" w:cs="Times New Roman"/>
          <w:color w:val="auto"/>
          <w:sz w:val="22"/>
          <w:szCs w:val="22"/>
          <w:lang w:val="mk-MK"/>
        </w:rPr>
        <w:t>EXP</w:t>
      </w:r>
      <w:r w:rsidRPr="00BA2F9C">
        <w:rPr>
          <w:rFonts w:ascii="StobiSerif Regular" w:hAnsi="StobiSerif Regular" w:cs="Times New Roman"/>
          <w:color w:val="auto"/>
          <w:sz w:val="22"/>
          <w:szCs w:val="22"/>
          <w:lang w:val="ru-RU"/>
        </w:rPr>
        <w:t xml:space="preserve"> - 4.2(</w:t>
      </w:r>
      <w:r w:rsidRPr="00C304F8">
        <w:rPr>
          <w:rFonts w:ascii="StobiSerif Regular" w:hAnsi="StobiSerif Regular" w:cs="Times New Roman"/>
          <w:color w:val="auto"/>
          <w:sz w:val="22"/>
          <w:szCs w:val="22"/>
          <w:lang w:val="mk-MK"/>
        </w:rPr>
        <w:t>c</w:t>
      </w:r>
      <w:r w:rsidR="00033885" w:rsidRPr="00BA2F9C">
        <w:rPr>
          <w:rFonts w:ascii="StobiSerif Regular" w:hAnsi="StobiSerif Regular" w:cs="Times New Roman"/>
          <w:color w:val="auto"/>
          <w:sz w:val="22"/>
          <w:szCs w:val="22"/>
          <w:lang w:val="ru-RU"/>
        </w:rPr>
        <w:t xml:space="preserve">): </w:t>
      </w:r>
      <w:bookmarkStart w:id="376"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6"/>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C304F8">
        <w:rPr>
          <w:rFonts w:ascii="StobiSerif Regular" w:hAnsi="StobiSerif Regular"/>
          <w:bCs/>
          <w:color w:val="auto"/>
          <w:spacing w:val="4"/>
          <w:sz w:val="22"/>
          <w:szCs w:val="22"/>
          <w:lang w:val="mk-MK"/>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8"/>
    <w:p w14:paraId="67C193BD" w14:textId="77777777" w:rsidR="00F73990" w:rsidRPr="00BA2F9C" w:rsidRDefault="00F73990">
      <w:pPr>
        <w:rPr>
          <w:rFonts w:ascii="StobiSerif Regular" w:hAnsi="StobiSerif Regular" w:cs="Times New Roman"/>
        </w:rPr>
        <w:sectPr w:rsidR="00F73990" w:rsidRPr="00BA2F9C"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77" w:name="__RefHeading__69477_297117545"/>
      <w:r w:rsidRPr="00BA2F9C">
        <w:rPr>
          <w:rFonts w:ascii="StobiSerif Regular" w:hAnsi="StobiSerif Regular" w:cs="Times New Roman"/>
          <w:color w:val="auto"/>
          <w:sz w:val="22"/>
          <w:szCs w:val="22"/>
        </w:rPr>
        <w:lastRenderedPageBreak/>
        <w:tab/>
      </w:r>
      <w:bookmarkStart w:id="378" w:name="__RefHeading__69479_297117545"/>
      <w:bookmarkStart w:id="379" w:name="_Toc17368194"/>
      <w:bookmarkStart w:id="380" w:name="_Toc333923377"/>
      <w:bookmarkEnd w:id="377"/>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78"/>
      <w:bookmarkEnd w:id="379"/>
      <w:bookmarkEnd w:id="380"/>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4A42E7">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1" w:name="__RefHeading__69483_297117545"/>
      <w:bookmarkStart w:id="382" w:name="_Toc17368195"/>
      <w:bookmarkStart w:id="383"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C304F8">
        <w:rPr>
          <w:rFonts w:ascii="StobiSerif Regular" w:hAnsi="StobiSerif Regular" w:cs="Times New Roman"/>
          <w:color w:val="auto"/>
          <w:sz w:val="22"/>
          <w:szCs w:val="22"/>
          <w:lang w:val="mk-MK"/>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1"/>
      <w:bookmarkEnd w:id="382"/>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C304F8">
        <w:rPr>
          <w:rFonts w:ascii="StobiSerif Regular" w:hAnsi="StobiSerif Regular" w:cs="Times New Roman"/>
          <w:b/>
          <w:lang w:val="mk-MK"/>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4" w:name="_Toc17368196"/>
      <w:bookmarkStart w:id="385"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4A42E7">
          <w:headerReference w:type="even" r:id="rId105"/>
          <w:headerReference w:type="default" r:id="rId106"/>
          <w:footerReference w:type="default" r:id="rId10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4"/>
      <w:bookmarkEnd w:id="385"/>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6" w:name="_Toc40961104"/>
    </w:p>
    <w:bookmarkEnd w:id="386"/>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6DFC38CE" w14:textId="79E294B7" w:rsidR="00406721" w:rsidRPr="00BA2F9C" w:rsidRDefault="00282734" w:rsidP="00486ED2">
      <w:pPr>
        <w:tabs>
          <w:tab w:val="right" w:pos="7254"/>
        </w:tabs>
        <w:jc w:val="both"/>
        <w:rPr>
          <w:rFonts w:ascii="StobiSerif Regular" w:hAnsi="StobiSerif Regular" w:cs="Times New Roman"/>
          <w:b/>
          <w:iCs/>
          <w:u w:val="single"/>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Pr>
          <w:rFonts w:ascii="StobiSerif Regular" w:hAnsi="StobiSerif Regular" w:cs="Times New Roman"/>
          <w:lang w:val="mk-MK"/>
        </w:rPr>
        <w:t>ани во Анекс бр. 1, за локац</w:t>
      </w:r>
      <w:r w:rsidR="00143F1B" w:rsidRPr="009926AC">
        <w:rPr>
          <w:rFonts w:ascii="StobiSerif Regular" w:hAnsi="StobiSerif Regular" w:cs="Times New Roman"/>
          <w:lang w:val="mk-MK"/>
        </w:rPr>
        <w:t>и</w:t>
      </w:r>
      <w:r w:rsidR="00143F1B" w:rsidRPr="00651C3D">
        <w:rPr>
          <w:rFonts w:ascii="StobiSerif Regular" w:hAnsi="StobiSerif Regular" w:cs="Times New Roman"/>
          <w:lang w:val="mk-MK"/>
        </w:rPr>
        <w:t>јата</w:t>
      </w:r>
      <w:r w:rsidR="00143F1B">
        <w:rPr>
          <w:rFonts w:ascii="StobiSerif Regular" w:hAnsi="StobiSerif Regular" w:cs="Times New Roman"/>
          <w:lang w:val="mk-MK"/>
        </w:rPr>
        <w:t xml:space="preserve"> </w:t>
      </w:r>
      <w:r w:rsidR="002F403B" w:rsidRPr="00BA2F9C">
        <w:rPr>
          <w:rFonts w:ascii="StobiSerif Regular" w:hAnsi="StobiSerif Regular" w:cs="Times New Roman"/>
          <w:lang w:val="ru-RU"/>
        </w:rPr>
        <w:t xml:space="preserve">во </w:t>
      </w:r>
      <w:r w:rsidR="00522E59" w:rsidRPr="00BA2F9C">
        <w:rPr>
          <w:rFonts w:ascii="StobiSerif Regular" w:hAnsi="StobiSerif Regular" w:cs="Times New Roman"/>
          <w:lang w:val="mk-MK"/>
        </w:rPr>
        <w:t>Општин</w:t>
      </w:r>
      <w:r w:rsidR="000033E3">
        <w:rPr>
          <w:rFonts w:ascii="StobiSerif Regular" w:hAnsi="StobiSerif Regular" w:cs="Times New Roman"/>
          <w:lang w:val="mk-MK"/>
        </w:rPr>
        <w:t>а</w:t>
      </w:r>
      <w:r w:rsidR="00522E59" w:rsidRPr="00BA2F9C">
        <w:rPr>
          <w:rFonts w:ascii="StobiSerif Regular" w:hAnsi="StobiSerif Regular" w:cs="Times New Roman"/>
          <w:lang w:val="mk-MK"/>
        </w:rPr>
        <w:t xml:space="preserve"> </w:t>
      </w:r>
      <w:r w:rsidR="000033E3">
        <w:rPr>
          <w:rFonts w:ascii="StobiSerif Regular" w:hAnsi="StobiSerif Regular" w:cs="Times New Roman"/>
          <w:lang w:val="mk-MK"/>
        </w:rPr>
        <w:t>Гевгелија</w:t>
      </w:r>
      <w:r w:rsidR="00B55F67" w:rsidRPr="00BA2F9C">
        <w:rPr>
          <w:rFonts w:ascii="StobiSerif Regular" w:hAnsi="StobiSerif Regular"/>
          <w:bCs/>
          <w:lang w:val="mk-MK"/>
        </w:rPr>
        <w:t>.</w:t>
      </w:r>
    </w:p>
    <w:p w14:paraId="001C28E2"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BA2F9C" w:rsidRDefault="00406721" w:rsidP="00406721">
      <w:pPr>
        <w:pStyle w:val="Standard"/>
        <w:jc w:val="both"/>
        <w:rPr>
          <w:rFonts w:ascii="StobiSerif Regular" w:hAnsi="StobiSerif Regular"/>
          <w:color w:val="auto"/>
          <w:sz w:val="22"/>
          <w:szCs w:val="22"/>
          <w:lang w:val="mk-MK"/>
        </w:rPr>
      </w:pP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7" w:name="_Toc91667292"/>
      <w:r w:rsidRPr="00BA2F9C">
        <w:rPr>
          <w:rFonts w:ascii="StobiSerif Regular" w:eastAsia="Times New Roman" w:hAnsi="StobiSerif Regular" w:cs="Times New Roman"/>
          <w:b/>
          <w:kern w:val="3"/>
          <w:lang w:val="ru-RU"/>
        </w:rPr>
        <w:t xml:space="preserve">Услови за заштита на </w:t>
      </w:r>
      <w:bookmarkEnd w:id="387"/>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C304F8">
        <w:rPr>
          <w:rFonts w:ascii="StobiSerif Regular" w:eastAsia="Times New Roman" w:hAnsi="StobiSerif Regular" w:cs="Times New Roman"/>
          <w:iCs/>
          <w:kern w:val="3"/>
          <w:lang w:val="mk-MK"/>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w:t>
      </w:r>
      <w:r w:rsidRPr="00BA2F9C">
        <w:rPr>
          <w:rFonts w:ascii="StobiSerif Regular" w:eastAsia="Times New Roman" w:hAnsi="StobiSerif Regular" w:cs="Times New Roman"/>
          <w:lang w:val="mk-MK"/>
        </w:rPr>
        <w:lastRenderedPageBreak/>
        <w:t>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C304F8">
        <w:rPr>
          <w:rFonts w:ascii="StobiSerif Regular" w:eastAsia="Times New Roman" w:hAnsi="StobiSerif Regular" w:cs="Times New Roman"/>
          <w:lang w:val="mk-MK"/>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BA2F9C">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w:t>
      </w:r>
      <w:r w:rsidRPr="00BA2F9C">
        <w:rPr>
          <w:rFonts w:ascii="StobiSerif Regular" w:eastAsia="Times New Roman" w:hAnsi="StobiSerif Regular" w:cs="Times New Roman"/>
          <w:lang w:val="mk-MK"/>
        </w:rPr>
        <w:lastRenderedPageBreak/>
        <w:t xml:space="preserve">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88" w:name="__RefHeading__69617_297117545"/>
      <w:bookmarkStart w:id="389" w:name="_Toc26780558"/>
      <w:bookmarkStart w:id="390" w:name="_Toc20232371"/>
      <w:r w:rsidRPr="00BA2F9C">
        <w:rPr>
          <w:rFonts w:ascii="StobiSerif Regular" w:hAnsi="StobiSerif Regular" w:cs="Times New Roman"/>
          <w:lang w:val="ru-RU"/>
        </w:rPr>
        <w:br w:type="page"/>
      </w:r>
    </w:p>
    <w:bookmarkEnd w:id="388"/>
    <w:bookmarkEnd w:id="389"/>
    <w:bookmarkEnd w:id="390"/>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C304F8">
              <w:rPr>
                <w:rFonts w:ascii="StobiSerif Regular" w:hAnsi="StobiSerif Regular"/>
                <w:color w:val="auto"/>
                <w:sz w:val="22"/>
                <w:szCs w:val="22"/>
                <w:lang w:val="mk-MK"/>
              </w:rPr>
              <w:t>H</w:t>
            </w:r>
            <w:r w:rsidRPr="00BA2F9C">
              <w:rPr>
                <w:rFonts w:ascii="StobiSerif Regular" w:hAnsi="StobiSerif Regular"/>
                <w:color w:val="auto"/>
                <w:sz w:val="22"/>
                <w:szCs w:val="22"/>
                <w:lang w:val="ru-RU"/>
              </w:rPr>
              <w:t>&amp;</w:t>
            </w:r>
            <w:r w:rsidRPr="00C304F8">
              <w:rPr>
                <w:rFonts w:ascii="StobiSerif Regular" w:hAnsi="StobiSerif Regular"/>
                <w:color w:val="auto"/>
                <w:sz w:val="22"/>
                <w:szCs w:val="22"/>
                <w:lang w:val="mk-MK"/>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1" w:name="_Toc26780559"/>
      <w:bookmarkStart w:id="392" w:name="_Toc78273064"/>
      <w:bookmarkStart w:id="393" w:name="_Toc73867682"/>
      <w:bookmarkStart w:id="394" w:name="_Toc41971553"/>
      <w:bookmarkStart w:id="395" w:name="_Toc23238062"/>
      <w:bookmarkStart w:id="396" w:name="_Toc23233013"/>
      <w:bookmarkStart w:id="397"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5BC6BD12" w14:textId="74482B2C"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C304F8">
        <w:rPr>
          <w:rFonts w:ascii="StobiSerif Regular" w:hAnsi="StobiSerif Regular"/>
          <w:iCs/>
          <w:color w:val="auto"/>
          <w:sz w:val="22"/>
          <w:szCs w:val="22"/>
          <w:lang w:val="mk-MK"/>
        </w:rPr>
        <w:t>IV</w:t>
      </w:r>
      <w:r w:rsidR="00143F1B">
        <w:rPr>
          <w:rFonts w:ascii="StobiSerif Regular" w:hAnsi="StobiSerif Regular"/>
          <w:iCs/>
          <w:color w:val="auto"/>
          <w:sz w:val="22"/>
          <w:szCs w:val="22"/>
          <w:lang w:val="ru-RU"/>
        </w:rPr>
        <w:t>.</w:t>
      </w: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C304F8">
        <w:rPr>
          <w:rFonts w:ascii="StobiSerif Regular" w:hAnsi="StobiSerif Regular"/>
          <w:b/>
          <w:color w:val="auto"/>
          <w:sz w:val="22"/>
          <w:szCs w:val="22"/>
          <w:lang w:val="mk-MK"/>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lastRenderedPageBreak/>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398" w:name="_Toc40961105"/>
      <w:bookmarkEnd w:id="391"/>
      <w:bookmarkEnd w:id="392"/>
      <w:bookmarkEnd w:id="393"/>
      <w:bookmarkEnd w:id="394"/>
      <w:bookmarkEnd w:id="395"/>
      <w:bookmarkEnd w:id="396"/>
      <w:bookmarkEnd w:id="397"/>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398"/>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399" w:name="_Toc73867683"/>
      <w:bookmarkStart w:id="400" w:name="_Toc41971554"/>
      <w:bookmarkStart w:id="401" w:name="_Toc23238063"/>
      <w:bookmarkStart w:id="402" w:name="_Toc23233014"/>
      <w:bookmarkStart w:id="403" w:name="_Toc78273065"/>
    </w:p>
    <w:p w14:paraId="4FF0F2FB" w14:textId="0625665B"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Pr>
          <w:rFonts w:ascii="StobiSerif Regular" w:hAnsi="StobiSerif Regular"/>
          <w:b/>
          <w:color w:val="auto"/>
          <w:sz w:val="22"/>
          <w:szCs w:val="22"/>
          <w:lang w:val="mk-MK"/>
        </w:rPr>
        <w:t>за лока</w:t>
      </w:r>
      <w:r w:rsidR="00143F1B" w:rsidRPr="009926AC">
        <w:rPr>
          <w:rFonts w:ascii="StobiSerif Regular" w:hAnsi="StobiSerif Regular"/>
          <w:b/>
          <w:color w:val="auto"/>
          <w:sz w:val="22"/>
          <w:szCs w:val="22"/>
          <w:lang w:val="mk-MK"/>
        </w:rPr>
        <w:t>циј</w:t>
      </w:r>
      <w:r w:rsidR="00143F1B" w:rsidRPr="00651C3D">
        <w:rPr>
          <w:rFonts w:ascii="StobiSerif Regular" w:hAnsi="StobiSerif Regular"/>
          <w:b/>
          <w:color w:val="auto"/>
          <w:sz w:val="22"/>
          <w:szCs w:val="22"/>
          <w:lang w:val="mk-MK"/>
        </w:rPr>
        <w:t>ата</w:t>
      </w:r>
      <w:r w:rsidR="00FA12A8" w:rsidRPr="00C62E57">
        <w:rPr>
          <w:rFonts w:ascii="StobiSerif Regular" w:hAnsi="StobiSerif Regular"/>
          <w:b/>
          <w:color w:val="FF0000"/>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522E59" w:rsidRPr="00BA2F9C">
        <w:rPr>
          <w:rFonts w:ascii="StobiSerif Regular" w:hAnsi="StobiSerif Regular"/>
          <w:b/>
          <w:color w:val="auto"/>
          <w:sz w:val="22"/>
          <w:szCs w:val="22"/>
          <w:lang w:val="mk-MK"/>
        </w:rPr>
        <w:t>Општин</w:t>
      </w:r>
      <w:r w:rsidR="000033E3">
        <w:rPr>
          <w:rFonts w:ascii="StobiSerif Regular" w:hAnsi="StobiSerif Regular"/>
          <w:b/>
          <w:color w:val="auto"/>
          <w:sz w:val="22"/>
          <w:szCs w:val="22"/>
          <w:lang w:val="mk-MK"/>
        </w:rPr>
        <w:t>а</w:t>
      </w:r>
      <w:r w:rsidR="00522E59" w:rsidRPr="00BA2F9C">
        <w:rPr>
          <w:rFonts w:ascii="StobiSerif Regular" w:hAnsi="StobiSerif Regular"/>
          <w:b/>
          <w:color w:val="auto"/>
          <w:sz w:val="22"/>
          <w:szCs w:val="22"/>
          <w:lang w:val="mk-MK"/>
        </w:rPr>
        <w:t xml:space="preserve"> </w:t>
      </w:r>
      <w:r w:rsidR="000033E3">
        <w:rPr>
          <w:rFonts w:ascii="StobiSerif Regular" w:hAnsi="StobiSerif Regular"/>
          <w:b/>
          <w:color w:val="auto"/>
          <w:sz w:val="22"/>
          <w:szCs w:val="22"/>
          <w:lang w:val="mk-MK"/>
        </w:rPr>
        <w:t>Гевгелија</w:t>
      </w:r>
      <w:r w:rsidR="00C67148" w:rsidRPr="00BA2F9C">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4" w:name="_Toc40961106"/>
      <w:bookmarkEnd w:id="399"/>
      <w:bookmarkEnd w:id="400"/>
      <w:bookmarkEnd w:id="401"/>
      <w:bookmarkEnd w:id="402"/>
      <w:bookmarkEnd w:id="403"/>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4A42E7">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4"/>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5" w:name="__RefHeading__69491_297117545"/>
      <w:bookmarkStart w:id="406" w:name="_Toc17368197"/>
      <w:bookmarkStart w:id="407"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4A42E7">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bookmarkStart w:id="408"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5"/>
      <w:bookmarkEnd w:id="406"/>
      <w:bookmarkEnd w:id="407"/>
    </w:p>
    <w:bookmarkEnd w:id="408"/>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9" w:name="__RefHeading__69495_297117545"/>
      <w:bookmarkStart w:id="410"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09"/>
      <w:bookmarkEnd w:id="410"/>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1" w:name="_Toc91667293"/>
      <w:r w:rsidRPr="00BA2F9C">
        <w:rPr>
          <w:rFonts w:ascii="StobiSerif Regular" w:hAnsi="StobiSerif Regular" w:cs="Times New Roman"/>
          <w:color w:val="auto"/>
          <w:sz w:val="22"/>
          <w:szCs w:val="22"/>
          <w:lang w:val="mk-MK"/>
        </w:rPr>
        <w:lastRenderedPageBreak/>
        <w:t>Содржина</w:t>
      </w:r>
      <w:bookmarkEnd w:id="411"/>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lastRenderedPageBreak/>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4A42E7">
          <w:headerReference w:type="even" r:id="rId114"/>
          <w:headerReference w:type="default" r:id="rId115"/>
          <w:footerReference w:type="default" r:id="rId116"/>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2" w:name="_Toc41255460"/>
      <w:bookmarkStart w:id="413" w:name="_Toc91668100"/>
      <w:r w:rsidRPr="00BA2F9C">
        <w:rPr>
          <w:rFonts w:ascii="StobiSerif Regular" w:hAnsi="StobiSerif Regular"/>
          <w:color w:val="auto"/>
          <w:sz w:val="22"/>
          <w:szCs w:val="22"/>
          <w:lang w:val="mk-MK"/>
        </w:rPr>
        <w:t xml:space="preserve">A.  </w:t>
      </w:r>
      <w:r w:rsidRPr="00BA2F9C">
        <w:rPr>
          <w:rFonts w:ascii="StobiSerif Regular" w:hAnsi="StobiSerif Regular"/>
          <w:color w:val="auto"/>
          <w:kern w:val="0"/>
          <w:sz w:val="22"/>
          <w:szCs w:val="22"/>
        </w:rPr>
        <w:t>Општ</w:t>
      </w:r>
      <w:bookmarkEnd w:id="412"/>
      <w:r w:rsidR="003D4196" w:rsidRPr="00BA2F9C">
        <w:rPr>
          <w:rFonts w:ascii="StobiSerif Regular" w:hAnsi="StobiSerif Regular"/>
          <w:color w:val="auto"/>
          <w:kern w:val="0"/>
          <w:sz w:val="22"/>
          <w:szCs w:val="22"/>
          <w:lang w:val="mk-MK"/>
        </w:rPr>
        <w:t>о</w:t>
      </w:r>
      <w:bookmarkEnd w:id="41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4" w:name="_Toc527621237"/>
            <w:bookmarkStart w:id="415" w:name="_Toc41255461"/>
            <w:bookmarkStart w:id="416" w:name="_Toc91668101"/>
            <w:r w:rsidRPr="00BA2F9C">
              <w:rPr>
                <w:rFonts w:ascii="StobiSerif Regular" w:hAnsi="StobiSerif Regular"/>
                <w:color w:val="auto"/>
                <w:sz w:val="22"/>
                <w:szCs w:val="22"/>
                <w:lang w:val="mk-MK"/>
              </w:rPr>
              <w:t>Дефиниции</w:t>
            </w:r>
            <w:bookmarkEnd w:id="414"/>
            <w:bookmarkEnd w:id="415"/>
            <w:bookmarkEnd w:id="416"/>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C304F8"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7" w:name="_Toc527621238"/>
            <w:bookmarkStart w:id="418" w:name="_Toc91668102"/>
            <w:r w:rsidRPr="00BA2F9C">
              <w:rPr>
                <w:rFonts w:ascii="StobiSerif Regular" w:hAnsi="StobiSerif Regular"/>
                <w:color w:val="auto"/>
                <w:sz w:val="22"/>
                <w:szCs w:val="22"/>
                <w:lang w:val="mk-MK"/>
              </w:rPr>
              <w:lastRenderedPageBreak/>
              <w:t>Толкување</w:t>
            </w:r>
            <w:bookmarkEnd w:id="417"/>
            <w:bookmarkEnd w:id="418"/>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lastRenderedPageBreak/>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C304F8"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9" w:name="_Toc527621239"/>
            <w:bookmarkStart w:id="420" w:name="_Toc91668103"/>
            <w:r w:rsidRPr="00BA2F9C">
              <w:rPr>
                <w:rFonts w:ascii="StobiSerif Regular" w:hAnsi="StobiSerif Regular"/>
                <w:color w:val="auto"/>
                <w:sz w:val="22"/>
                <w:szCs w:val="22"/>
                <w:lang w:val="mk-MK"/>
              </w:rPr>
              <w:lastRenderedPageBreak/>
              <w:t>Јазик и закон</w:t>
            </w:r>
            <w:bookmarkEnd w:id="419"/>
            <w:bookmarkEnd w:id="420"/>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C304F8"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1" w:name="_Toc527621240"/>
            <w:bookmarkStart w:id="422" w:name="_Toc91668104"/>
            <w:r w:rsidRPr="00BA2F9C">
              <w:rPr>
                <w:rFonts w:ascii="StobiSerif Regular" w:hAnsi="StobiSerif Regular"/>
                <w:color w:val="auto"/>
                <w:sz w:val="22"/>
                <w:szCs w:val="22"/>
                <w:lang w:val="mk-MK"/>
              </w:rPr>
              <w:t xml:space="preserve">Одлуки на </w:t>
            </w:r>
            <w:bookmarkEnd w:id="421"/>
            <w:r w:rsidR="005A3615" w:rsidRPr="00BA2F9C">
              <w:rPr>
                <w:rFonts w:ascii="StobiSerif Regular" w:hAnsi="StobiSerif Regular"/>
                <w:bCs/>
                <w:color w:val="auto"/>
                <w:sz w:val="22"/>
                <w:szCs w:val="22"/>
                <w:lang w:val="mk-MK"/>
              </w:rPr>
              <w:t>менаџерот на проектот</w:t>
            </w:r>
            <w:bookmarkEnd w:id="422"/>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3" w:name="_Toc527621241"/>
            <w:bookmarkStart w:id="424" w:name="_Toc91668105"/>
            <w:r w:rsidRPr="00BA2F9C">
              <w:rPr>
                <w:rFonts w:ascii="StobiSerif Regular" w:hAnsi="StobiSerif Regular"/>
                <w:color w:val="auto"/>
                <w:sz w:val="22"/>
                <w:szCs w:val="22"/>
                <w:lang w:val="mk-MK"/>
              </w:rPr>
              <w:t>Делегирање</w:t>
            </w:r>
            <w:bookmarkEnd w:id="423"/>
            <w:bookmarkEnd w:id="424"/>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w:t>
            </w:r>
            <w:r w:rsidR="005A3615" w:rsidRPr="00BA2F9C">
              <w:rPr>
                <w:rFonts w:ascii="StobiSerif Regular" w:hAnsi="StobiSerif Regular"/>
                <w:color w:val="auto"/>
                <w:sz w:val="22"/>
                <w:szCs w:val="22"/>
                <w:lang w:val="mk-MK"/>
              </w:rPr>
              <w:lastRenderedPageBreak/>
              <w:t xml:space="preserve">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C304F8"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5" w:name="_Toc527621242"/>
            <w:bookmarkStart w:id="426" w:name="_Toc91668106"/>
            <w:r w:rsidRPr="00BA2F9C">
              <w:rPr>
                <w:rFonts w:ascii="StobiSerif Regular" w:hAnsi="StobiSerif Regular"/>
                <w:color w:val="auto"/>
                <w:sz w:val="22"/>
                <w:szCs w:val="22"/>
                <w:lang w:val="mk-MK"/>
              </w:rPr>
              <w:lastRenderedPageBreak/>
              <w:t>Комуникација</w:t>
            </w:r>
            <w:bookmarkEnd w:id="425"/>
            <w:bookmarkEnd w:id="426"/>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C304F8"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7" w:name="_Toc527621243"/>
            <w:r w:rsidRPr="00BA2F9C">
              <w:rPr>
                <w:rFonts w:ascii="StobiSerif Regular" w:hAnsi="StobiSerif Regular"/>
                <w:color w:val="auto"/>
                <w:kern w:val="0"/>
                <w:sz w:val="22"/>
                <w:szCs w:val="22"/>
              </w:rPr>
              <w:t>Подизведување</w:t>
            </w:r>
            <w:bookmarkEnd w:id="427"/>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C304F8"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8" w:name="_Toc527621244"/>
            <w:bookmarkStart w:id="429" w:name="_Toc91668107"/>
            <w:r w:rsidRPr="00BA2F9C">
              <w:rPr>
                <w:rFonts w:ascii="StobiSerif Regular" w:hAnsi="StobiSerif Regular"/>
                <w:color w:val="auto"/>
                <w:sz w:val="22"/>
                <w:szCs w:val="22"/>
                <w:lang w:val="mk-MK"/>
              </w:rPr>
              <w:t>Други изведувачи</w:t>
            </w:r>
            <w:bookmarkEnd w:id="428"/>
            <w:bookmarkEnd w:id="429"/>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C304F8"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0" w:name="_Toc527621245"/>
            <w:bookmarkStart w:id="431"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0"/>
            <w:bookmarkEnd w:id="431"/>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BA2F9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BA2F9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2"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2"/>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3" w:name="_Hlk533088217"/>
            <w:r w:rsidRPr="00BA2F9C">
              <w:rPr>
                <w:rFonts w:ascii="StobiSerif Regular" w:hAnsi="StobiSerif Regular"/>
                <w:i/>
                <w:color w:val="auto"/>
                <w:sz w:val="22"/>
                <w:szCs w:val="22"/>
                <w:lang w:val="ru-RU"/>
              </w:rPr>
              <w:lastRenderedPageBreak/>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3"/>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C304F8"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4" w:name="_Toc527621246"/>
            <w:bookmarkStart w:id="435"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4"/>
            <w:bookmarkEnd w:id="435"/>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C304F8"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7"/>
            <w:bookmarkStart w:id="437" w:name="_Toc91668110"/>
            <w:r w:rsidRPr="00BA2F9C">
              <w:rPr>
                <w:rFonts w:ascii="StobiSerif Regular" w:hAnsi="StobiSerif Regular"/>
                <w:color w:val="auto"/>
                <w:sz w:val="22"/>
                <w:szCs w:val="22"/>
                <w:lang w:val="mk-MK"/>
              </w:rPr>
              <w:t>Ризици на Работодавачот</w:t>
            </w:r>
            <w:bookmarkEnd w:id="436"/>
            <w:bookmarkEnd w:id="437"/>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8" w:name="_Toc527621248"/>
            <w:bookmarkStart w:id="439" w:name="_Toc91668111"/>
            <w:r w:rsidRPr="00BA2F9C">
              <w:rPr>
                <w:rFonts w:ascii="StobiSerif Regular" w:hAnsi="StobiSerif Regular"/>
                <w:color w:val="auto"/>
                <w:sz w:val="22"/>
                <w:szCs w:val="22"/>
                <w:lang w:val="mk-MK"/>
              </w:rPr>
              <w:lastRenderedPageBreak/>
              <w:t>Ризици на Изведувачот</w:t>
            </w:r>
            <w:bookmarkEnd w:id="438"/>
            <w:bookmarkEnd w:id="439"/>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C304F8"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0" w:name="_Toc527621249"/>
            <w:bookmarkStart w:id="441" w:name="_Toc91668112"/>
            <w:r w:rsidRPr="00BA2F9C">
              <w:rPr>
                <w:rFonts w:ascii="StobiSerif Regular" w:hAnsi="StobiSerif Regular"/>
                <w:color w:val="auto"/>
                <w:sz w:val="22"/>
                <w:szCs w:val="22"/>
                <w:lang w:val="mk-MK"/>
              </w:rPr>
              <w:t>Осигурување</w:t>
            </w:r>
            <w:bookmarkEnd w:id="440"/>
            <w:bookmarkEnd w:id="441"/>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C304F8"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2" w:name="_Toc527621250"/>
            <w:bookmarkStart w:id="443" w:name="_Toc91668113"/>
            <w:r w:rsidRPr="00BA2F9C">
              <w:rPr>
                <w:rFonts w:ascii="StobiSerif Regular" w:hAnsi="StobiSerif Regular"/>
                <w:color w:val="auto"/>
                <w:sz w:val="22"/>
                <w:szCs w:val="22"/>
                <w:lang w:val="mk-MK"/>
              </w:rPr>
              <w:lastRenderedPageBreak/>
              <w:t>Податоци за локацијата</w:t>
            </w:r>
            <w:bookmarkEnd w:id="442"/>
            <w:bookmarkEnd w:id="443"/>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C304F8"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4" w:name="_Toc527621251"/>
            <w:bookmarkStart w:id="445" w:name="_Toc91668114"/>
            <w:r w:rsidRPr="00BA2F9C">
              <w:rPr>
                <w:rFonts w:ascii="StobiSerif Regular" w:hAnsi="StobiSerif Regular"/>
                <w:color w:val="auto"/>
                <w:sz w:val="22"/>
                <w:szCs w:val="22"/>
                <w:lang w:val="mk-MK"/>
              </w:rPr>
              <w:t>Изведба на работите од Изведувачот</w:t>
            </w:r>
            <w:bookmarkEnd w:id="444"/>
            <w:bookmarkEnd w:id="445"/>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C304F8"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6" w:name="_Toc527621252"/>
            <w:bookmarkStart w:id="447"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6"/>
            <w:bookmarkEnd w:id="447"/>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C304F8"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48" w:name="_Toc527621253"/>
            <w:bookmarkStart w:id="449"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48"/>
            <w:bookmarkEnd w:id="449"/>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C304F8"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0" w:name="_Toc527621254"/>
            <w:bookmarkStart w:id="451"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0"/>
            <w:bookmarkEnd w:id="451"/>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w:t>
            </w:r>
            <w:r w:rsidRPr="00BA2F9C">
              <w:rPr>
                <w:rFonts w:ascii="StobiSerif Regular" w:hAnsi="StobiSerif Regular" w:cs="Times New Roman"/>
                <w:lang w:val="mk-MK"/>
              </w:rPr>
              <w:lastRenderedPageBreak/>
              <w:t xml:space="preserve">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w:t>
            </w:r>
            <w:r w:rsidRPr="00BA2F9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C304F8"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2" w:name="_Toc527621255"/>
            <w:bookmarkStart w:id="453" w:name="_Toc91668118"/>
            <w:r w:rsidRPr="00BA2F9C">
              <w:rPr>
                <w:rFonts w:ascii="StobiSerif Regular" w:hAnsi="StobiSerif Regular"/>
                <w:color w:val="auto"/>
                <w:sz w:val="22"/>
                <w:szCs w:val="22"/>
                <w:lang w:val="mk-MK"/>
              </w:rPr>
              <w:lastRenderedPageBreak/>
              <w:t>Археолошки и геолошки откритија</w:t>
            </w:r>
            <w:bookmarkEnd w:id="452"/>
            <w:bookmarkEnd w:id="453"/>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304F8"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4" w:name="_Toc527621256"/>
            <w:bookmarkStart w:id="455" w:name="_Toc91668119"/>
            <w:r w:rsidRPr="00BA2F9C">
              <w:rPr>
                <w:rFonts w:ascii="StobiSerif Regular" w:hAnsi="StobiSerif Regular"/>
                <w:color w:val="auto"/>
                <w:sz w:val="22"/>
                <w:szCs w:val="22"/>
                <w:lang w:val="mk-MK"/>
              </w:rPr>
              <w:t>Достапност на локацијата</w:t>
            </w:r>
            <w:bookmarkEnd w:id="454"/>
            <w:bookmarkEnd w:id="455"/>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6" w:name="_Toc527621257"/>
            <w:bookmarkStart w:id="457" w:name="_Toc91668120"/>
            <w:r w:rsidRPr="00BA2F9C">
              <w:rPr>
                <w:rFonts w:ascii="StobiSerif Regular" w:hAnsi="StobiSerif Regular"/>
                <w:color w:val="auto"/>
                <w:sz w:val="22"/>
                <w:szCs w:val="22"/>
                <w:lang w:val="mk-MK"/>
              </w:rPr>
              <w:t>Пристап до локацијата</w:t>
            </w:r>
            <w:bookmarkEnd w:id="456"/>
            <w:bookmarkEnd w:id="457"/>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C304F8"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8" w:name="_Toc527621258"/>
            <w:bookmarkStart w:id="459" w:name="_Toc91668121"/>
            <w:r w:rsidRPr="00BA2F9C">
              <w:rPr>
                <w:rFonts w:ascii="StobiSerif Regular" w:hAnsi="StobiSerif Regular"/>
                <w:color w:val="auto"/>
                <w:sz w:val="22"/>
                <w:szCs w:val="22"/>
                <w:lang w:val="mk-MK"/>
              </w:rPr>
              <w:lastRenderedPageBreak/>
              <w:t>Инструкции, инспекции и ревизија</w:t>
            </w:r>
            <w:bookmarkEnd w:id="458"/>
            <w:bookmarkEnd w:id="459"/>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C304F8"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0" w:name="_Toc527621259"/>
            <w:bookmarkStart w:id="461" w:name="_Toc91668122"/>
            <w:r w:rsidRPr="00BA2F9C">
              <w:rPr>
                <w:rFonts w:ascii="StobiSerif Regular" w:hAnsi="StobiSerif Regular"/>
                <w:color w:val="auto"/>
                <w:sz w:val="22"/>
                <w:szCs w:val="22"/>
                <w:lang w:val="mk-MK"/>
              </w:rPr>
              <w:t xml:space="preserve">Назначување на </w:t>
            </w:r>
            <w:bookmarkEnd w:id="460"/>
            <w:r w:rsidR="001E58C5" w:rsidRPr="00BA2F9C">
              <w:rPr>
                <w:rFonts w:ascii="StobiSerif Regular" w:hAnsi="StobiSerif Regular"/>
                <w:color w:val="auto"/>
                <w:sz w:val="22"/>
                <w:szCs w:val="22"/>
                <w:lang w:val="mk-MK"/>
              </w:rPr>
              <w:t>Пресудувач</w:t>
            </w:r>
            <w:bookmarkEnd w:id="461"/>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lastRenderedPageBreak/>
              <w:t xml:space="preserve">од страна на Надлежната институција за именување </w:t>
            </w:r>
            <w:r w:rsidRPr="00BA2F9C">
              <w:rPr>
                <w:rFonts w:ascii="StobiSerif Regular" w:hAnsi="StobiSerif Regular"/>
                <w:b/>
                <w:color w:val="auto"/>
                <w:sz w:val="22"/>
                <w:szCs w:val="22"/>
                <w:lang w:val="mk-MK"/>
              </w:rPr>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C304F8"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2" w:name="_Toc527621260"/>
            <w:bookmarkStart w:id="463" w:name="_Toc91668123"/>
            <w:r w:rsidRPr="00BA2F9C">
              <w:rPr>
                <w:rFonts w:ascii="StobiSerif Regular" w:hAnsi="StobiSerif Regular"/>
                <w:color w:val="auto"/>
                <w:sz w:val="22"/>
                <w:szCs w:val="22"/>
                <w:lang w:val="mk-MK"/>
              </w:rPr>
              <w:lastRenderedPageBreak/>
              <w:t>Процедура за спорови</w:t>
            </w:r>
            <w:bookmarkEnd w:id="462"/>
            <w:bookmarkEnd w:id="463"/>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C304F8"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4" w:name="_Toc527621261"/>
            <w:bookmarkStart w:id="465"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4"/>
            <w:bookmarkEnd w:id="465"/>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6" w:name="_Toc91668125"/>
            <w:r w:rsidRPr="00BA2F9C">
              <w:rPr>
                <w:rFonts w:ascii="StobiSerif Regular" w:hAnsi="StobiSerif Regular"/>
                <w:color w:val="auto"/>
                <w:sz w:val="22"/>
                <w:szCs w:val="22"/>
                <w:lang w:val="mk-MK"/>
              </w:rPr>
              <w:t>Вклученост на чинителите</w:t>
            </w:r>
            <w:bookmarkEnd w:id="466"/>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C304F8"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67" w:name="_Toc91668126"/>
            <w:bookmarkStart w:id="468" w:name="_Toc25317365"/>
            <w:r w:rsidRPr="00BA2F9C">
              <w:rPr>
                <w:rFonts w:ascii="StobiSerif Regular" w:hAnsi="StobiSerif Regular"/>
                <w:color w:val="auto"/>
                <w:sz w:val="22"/>
                <w:szCs w:val="22"/>
                <w:lang w:val="mk-MK"/>
              </w:rPr>
              <w:lastRenderedPageBreak/>
              <w:t>Добавувачи (покрај Подизведувачите)</w:t>
            </w:r>
            <w:bookmarkEnd w:id="467"/>
            <w:r w:rsidRPr="00BA2F9C">
              <w:rPr>
                <w:rFonts w:ascii="StobiSerif Regular" w:hAnsi="StobiSerif Regular"/>
                <w:color w:val="auto"/>
                <w:sz w:val="22"/>
                <w:szCs w:val="22"/>
                <w:lang w:val="mk-MK"/>
              </w:rPr>
              <w:t xml:space="preserve"> </w:t>
            </w:r>
            <w:bookmarkEnd w:id="468"/>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C304F8"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69" w:name="_Toc91668127"/>
            <w:r w:rsidRPr="00BA2F9C">
              <w:rPr>
                <w:rFonts w:ascii="StobiSerif Regular" w:hAnsi="StobiSerif Regular"/>
                <w:color w:val="auto"/>
                <w:sz w:val="22"/>
                <w:szCs w:val="22"/>
                <w:lang w:val="mk-MK"/>
              </w:rPr>
              <w:lastRenderedPageBreak/>
              <w:t>Кодекс на однесување</w:t>
            </w:r>
            <w:bookmarkEnd w:id="469"/>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C304F8"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0" w:name="_Toc91668128"/>
            <w:r w:rsidRPr="00BA2F9C">
              <w:rPr>
                <w:rFonts w:ascii="StobiSerif Regular" w:hAnsi="StobiSerif Regular"/>
                <w:color w:val="auto"/>
                <w:sz w:val="22"/>
                <w:szCs w:val="22"/>
                <w:lang w:val="mk-MK"/>
              </w:rPr>
              <w:t>Обезбедување на локацијата</w:t>
            </w:r>
            <w:bookmarkEnd w:id="470"/>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r w:rsidR="00901D5F" w:rsidRPr="00C304F8">
              <w:rPr>
                <w:rFonts w:ascii="StobiSerif Regular" w:eastAsia="Arial Narrow" w:hAnsi="StobiSerif Regular" w:cs="Times New Roman"/>
                <w:color w:val="auto"/>
                <w:lang w:val="mk-MK" w:eastAsia="en-US"/>
              </w:rPr>
              <w:t>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C304F8">
              <w:rPr>
                <w:rFonts w:ascii="StobiSerif Regular" w:eastAsia="Arial Narrow" w:hAnsi="StobiSerif Regular" w:cs="Times New Roman"/>
                <w:color w:val="auto"/>
                <w:lang w:val="mk-MK"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C304F8">
              <w:rPr>
                <w:rFonts w:ascii="StobiSerif Regular" w:eastAsia="Arial Narrow" w:hAnsi="StobiSerif Regular" w:cs="Times New Roman"/>
                <w:color w:val="auto"/>
                <w:lang w:val="mk-MK"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1" w:name="_Toc527621262"/>
      <w:bookmarkStart w:id="472" w:name="_Toc91668129"/>
      <w:r w:rsidRPr="00BA2F9C">
        <w:rPr>
          <w:rFonts w:ascii="StobiSerif Regular" w:hAnsi="StobiSerif Regular"/>
          <w:color w:val="auto"/>
          <w:sz w:val="22"/>
          <w:szCs w:val="22"/>
          <w:lang w:val="mk-MK"/>
        </w:rPr>
        <w:lastRenderedPageBreak/>
        <w:t xml:space="preserve">Б.  </w:t>
      </w:r>
      <w:bookmarkEnd w:id="471"/>
      <w:r w:rsidR="0026638F" w:rsidRPr="00BA2F9C">
        <w:rPr>
          <w:rFonts w:ascii="StobiSerif Regular" w:hAnsi="StobiSerif Regular"/>
          <w:color w:val="auto"/>
          <w:sz w:val="22"/>
          <w:szCs w:val="22"/>
          <w:lang w:val="mk-MK"/>
        </w:rPr>
        <w:t>Временска контрола</w:t>
      </w:r>
      <w:bookmarkEnd w:id="47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3" w:name="_Toc91668130"/>
            <w:r w:rsidRPr="00BA2F9C">
              <w:rPr>
                <w:rFonts w:ascii="StobiSerif Regular" w:hAnsi="StobiSerif Regular"/>
                <w:color w:val="auto"/>
                <w:sz w:val="22"/>
                <w:szCs w:val="22"/>
                <w:lang w:val="mk-MK"/>
              </w:rPr>
              <w:t>Програма и извештаи за напредок</w:t>
            </w:r>
            <w:bookmarkEnd w:id="473"/>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w:t>
            </w:r>
            <w:r w:rsidR="001B4D5F" w:rsidRPr="00BA2F9C">
              <w:rPr>
                <w:rFonts w:ascii="StobiSerif Regular" w:hAnsi="StobiSerif Regular"/>
                <w:color w:val="auto"/>
                <w:sz w:val="22"/>
                <w:szCs w:val="22"/>
                <w:lang w:val="mk-MK"/>
              </w:rPr>
              <w:lastRenderedPageBreak/>
              <w:t>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w:t>
            </w:r>
            <w:r w:rsidRPr="00BA2F9C">
              <w:rPr>
                <w:rFonts w:ascii="StobiSerif Regular" w:hAnsi="StobiSerif Regular"/>
                <w:color w:val="auto"/>
                <w:sz w:val="22"/>
                <w:szCs w:val="22"/>
                <w:lang w:val="mk-MK"/>
              </w:rPr>
              <w:lastRenderedPageBreak/>
              <w:t>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C304F8"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4" w:name="_Toc527621264"/>
            <w:bookmarkStart w:id="475"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4"/>
            <w:bookmarkEnd w:id="475"/>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C304F8"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6" w:name="_Toc527621265"/>
            <w:bookmarkStart w:id="477" w:name="_Toc91668132"/>
            <w:r w:rsidRPr="00BA2F9C">
              <w:rPr>
                <w:rFonts w:ascii="StobiSerif Regular" w:hAnsi="StobiSerif Regular"/>
                <w:color w:val="auto"/>
                <w:sz w:val="22"/>
                <w:szCs w:val="22"/>
                <w:lang w:val="mk-MK"/>
              </w:rPr>
              <w:t>Забрзување</w:t>
            </w:r>
            <w:bookmarkEnd w:id="476"/>
            <w:bookmarkEnd w:id="477"/>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C304F8"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8" w:name="_Toc527621266"/>
            <w:bookmarkStart w:id="479"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78"/>
            <w:bookmarkEnd w:id="479"/>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C304F8"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0" w:name="_Toc527621267"/>
            <w:bookmarkStart w:id="481" w:name="_Toc91668134"/>
            <w:r w:rsidRPr="00BA2F9C">
              <w:rPr>
                <w:rFonts w:ascii="StobiSerif Regular" w:hAnsi="StobiSerif Regular"/>
                <w:color w:val="auto"/>
                <w:sz w:val="22"/>
                <w:szCs w:val="22"/>
                <w:lang w:val="mk-MK"/>
              </w:rPr>
              <w:t>Состаноци на раководството</w:t>
            </w:r>
            <w:bookmarkEnd w:id="480"/>
            <w:bookmarkEnd w:id="481"/>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2" w:name="_Toc527621268"/>
            <w:bookmarkStart w:id="483"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2"/>
            <w:bookmarkEnd w:id="483"/>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4" w:name="_Toc527621269"/>
      <w:bookmarkStart w:id="485" w:name="_Toc91668136"/>
      <w:r w:rsidRPr="00BA2F9C">
        <w:rPr>
          <w:rFonts w:ascii="StobiSerif Regular" w:hAnsi="StobiSerif Regular"/>
          <w:color w:val="auto"/>
          <w:sz w:val="22"/>
          <w:szCs w:val="22"/>
          <w:lang w:val="mk-MK"/>
        </w:rPr>
        <w:t>В.  Контрола на квалитет</w:t>
      </w:r>
      <w:bookmarkEnd w:id="484"/>
      <w:bookmarkEnd w:id="48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6" w:name="_Toc527621270"/>
            <w:bookmarkStart w:id="487" w:name="_Toc91668137"/>
            <w:r w:rsidRPr="00BA2F9C">
              <w:rPr>
                <w:rFonts w:ascii="StobiSerif Regular" w:hAnsi="StobiSerif Regular"/>
                <w:color w:val="auto"/>
                <w:sz w:val="22"/>
                <w:szCs w:val="22"/>
                <w:lang w:val="mk-MK"/>
              </w:rPr>
              <w:t>Идентификување на грешки</w:t>
            </w:r>
            <w:bookmarkEnd w:id="486"/>
            <w:bookmarkEnd w:id="487"/>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8" w:name="_Toc527621271"/>
            <w:bookmarkStart w:id="489" w:name="_Toc91668138"/>
            <w:r w:rsidRPr="00BA2F9C">
              <w:rPr>
                <w:rFonts w:ascii="StobiSerif Regular" w:hAnsi="StobiSerif Regular"/>
                <w:color w:val="auto"/>
                <w:sz w:val="22"/>
                <w:szCs w:val="22"/>
                <w:lang w:val="mk-MK"/>
              </w:rPr>
              <w:lastRenderedPageBreak/>
              <w:t>Тестови</w:t>
            </w:r>
            <w:bookmarkEnd w:id="488"/>
            <w:bookmarkEnd w:id="489"/>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C304F8"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0" w:name="_Toc527621272"/>
            <w:bookmarkStart w:id="491"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0"/>
            <w:bookmarkEnd w:id="491"/>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2" w:name="_Toc527621273"/>
            <w:bookmarkStart w:id="493"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2"/>
            <w:bookmarkEnd w:id="493"/>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4" w:name="_Toc527621274"/>
      <w:bookmarkStart w:id="495" w:name="_Toc91668141"/>
      <w:r w:rsidRPr="00BA2F9C">
        <w:rPr>
          <w:rFonts w:ascii="StobiSerif Regular" w:hAnsi="StobiSerif Regular"/>
          <w:color w:val="auto"/>
          <w:sz w:val="22"/>
          <w:szCs w:val="22"/>
          <w:lang w:val="mk-MK"/>
        </w:rPr>
        <w:t>Г.  Контрола на трошоци</w:t>
      </w:r>
      <w:bookmarkEnd w:id="494"/>
      <w:bookmarkEnd w:id="495"/>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6" w:name="_Toc91668142"/>
            <w:r w:rsidRPr="00BA2F9C">
              <w:rPr>
                <w:rFonts w:ascii="StobiSerif Regular" w:hAnsi="StobiSerif Regular"/>
                <w:color w:val="auto"/>
                <w:sz w:val="22"/>
                <w:szCs w:val="22"/>
                <w:lang w:val="mk-MK"/>
              </w:rPr>
              <w:t>Договорна цена</w:t>
            </w:r>
            <w:bookmarkEnd w:id="496"/>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C304F8"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97" w:name="_Toc527621276"/>
            <w:bookmarkStart w:id="498" w:name="_Toc91668143"/>
            <w:r w:rsidRPr="00BA2F9C">
              <w:rPr>
                <w:rFonts w:ascii="StobiSerif Regular" w:hAnsi="StobiSerif Regular"/>
                <w:color w:val="auto"/>
                <w:sz w:val="22"/>
                <w:szCs w:val="22"/>
                <w:lang w:val="mk-MK"/>
              </w:rPr>
              <w:t>Промени на цената на договорот</w:t>
            </w:r>
            <w:bookmarkEnd w:id="497"/>
            <w:bookmarkEnd w:id="498"/>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C304F8"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499" w:name="_Toc527621277"/>
            <w:bookmarkStart w:id="500" w:name="_Toc91668144"/>
            <w:r w:rsidRPr="00BA2F9C">
              <w:rPr>
                <w:rFonts w:ascii="StobiSerif Regular" w:hAnsi="StobiSerif Regular"/>
                <w:color w:val="auto"/>
                <w:sz w:val="22"/>
                <w:szCs w:val="22"/>
                <w:lang w:val="mk-MK"/>
              </w:rPr>
              <w:t>Измени</w:t>
            </w:r>
            <w:bookmarkEnd w:id="499"/>
            <w:bookmarkEnd w:id="500"/>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достави понуда за извршување на измената кога тоа ќе биде побарано од страна на менаџерот на </w:t>
            </w:r>
            <w:r w:rsidRPr="00BA2F9C">
              <w:rPr>
                <w:rFonts w:ascii="StobiSerif Regular" w:hAnsi="StobiSerif Regular"/>
                <w:color w:val="auto"/>
                <w:sz w:val="22"/>
                <w:szCs w:val="22"/>
                <w:lang w:val="mk-MK"/>
              </w:rPr>
              <w:lastRenderedPageBreak/>
              <w:t>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304F8"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1" w:name="_Toc527621278"/>
            <w:bookmarkStart w:id="502"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1"/>
            <w:bookmarkEnd w:id="502"/>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C304F8"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3" w:name="_Toc527621279"/>
            <w:bookmarkStart w:id="504" w:name="_Toc91668146"/>
            <w:r w:rsidRPr="00BA2F9C">
              <w:rPr>
                <w:rFonts w:ascii="StobiSerif Regular" w:hAnsi="StobiSerif Regular"/>
                <w:color w:val="auto"/>
                <w:sz w:val="22"/>
                <w:szCs w:val="22"/>
                <w:lang w:val="mk-MK"/>
              </w:rPr>
              <w:t>Потврди за исплата</w:t>
            </w:r>
            <w:bookmarkEnd w:id="503"/>
            <w:bookmarkEnd w:id="504"/>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C304F8"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5" w:name="_Toc527621280"/>
            <w:bookmarkStart w:id="506" w:name="_Toc91668147"/>
            <w:r w:rsidRPr="00BA2F9C">
              <w:rPr>
                <w:rFonts w:ascii="StobiSerif Regular" w:hAnsi="StobiSerif Regular"/>
                <w:color w:val="auto"/>
                <w:sz w:val="22"/>
                <w:szCs w:val="22"/>
                <w:lang w:val="mk-MK"/>
              </w:rPr>
              <w:lastRenderedPageBreak/>
              <w:t>Исплати</w:t>
            </w:r>
            <w:bookmarkEnd w:id="505"/>
            <w:bookmarkEnd w:id="506"/>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C304F8"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7" w:name="_Toc527621281"/>
            <w:bookmarkStart w:id="508" w:name="_Toc91668148"/>
            <w:r w:rsidRPr="00BA2F9C">
              <w:rPr>
                <w:rFonts w:ascii="StobiSerif Regular" w:hAnsi="StobiSerif Regular"/>
                <w:color w:val="auto"/>
                <w:sz w:val="22"/>
                <w:szCs w:val="22"/>
                <w:lang w:val="mk-MK"/>
              </w:rPr>
              <w:t>Случаи за компензација</w:t>
            </w:r>
            <w:bookmarkEnd w:id="507"/>
            <w:bookmarkEnd w:id="508"/>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w:t>
            </w:r>
            <w:r w:rsidRPr="00BA2F9C">
              <w:rPr>
                <w:rFonts w:ascii="StobiSerif Regular" w:hAnsi="StobiSerif Regular"/>
                <w:color w:val="auto"/>
                <w:sz w:val="22"/>
                <w:szCs w:val="22"/>
                <w:lang w:val="mk-MK"/>
              </w:rPr>
              <w:lastRenderedPageBreak/>
              <w:t xml:space="preserve">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C304F8"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9" w:name="_Toc527621282"/>
            <w:bookmarkStart w:id="510" w:name="_Toc91668149"/>
            <w:r w:rsidRPr="00BA2F9C">
              <w:rPr>
                <w:rFonts w:ascii="StobiSerif Regular" w:hAnsi="StobiSerif Regular"/>
                <w:color w:val="auto"/>
                <w:sz w:val="22"/>
                <w:szCs w:val="22"/>
                <w:lang w:val="mk-MK"/>
              </w:rPr>
              <w:lastRenderedPageBreak/>
              <w:t>Данок</w:t>
            </w:r>
            <w:bookmarkEnd w:id="509"/>
            <w:bookmarkEnd w:id="510"/>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1" w:name="_Toc527621283"/>
            <w:bookmarkStart w:id="512" w:name="_Toc91668150"/>
            <w:r w:rsidRPr="00BA2F9C">
              <w:rPr>
                <w:rFonts w:ascii="StobiSerif Regular" w:hAnsi="StobiSerif Regular"/>
                <w:color w:val="auto"/>
                <w:sz w:val="22"/>
                <w:szCs w:val="22"/>
                <w:lang w:val="mk-MK"/>
              </w:rPr>
              <w:t>Валути</w:t>
            </w:r>
            <w:bookmarkEnd w:id="511"/>
            <w:bookmarkEnd w:id="512"/>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C304F8"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3" w:name="_Toc527621284"/>
            <w:bookmarkStart w:id="514" w:name="_Toc91668151"/>
            <w:r w:rsidRPr="00BA2F9C">
              <w:rPr>
                <w:rFonts w:ascii="StobiSerif Regular" w:hAnsi="StobiSerif Regular"/>
                <w:color w:val="auto"/>
                <w:sz w:val="22"/>
                <w:szCs w:val="22"/>
                <w:lang w:val="mk-MK"/>
              </w:rPr>
              <w:t>Усогласување на цена</w:t>
            </w:r>
            <w:bookmarkEnd w:id="513"/>
            <w:bookmarkEnd w:id="514"/>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w:t>
            </w:r>
            <w:r w:rsidRPr="00BA2F9C">
              <w:rPr>
                <w:rFonts w:ascii="StobiSerif Regular" w:hAnsi="StobiSerif Regular"/>
                <w:color w:val="auto"/>
                <w:sz w:val="22"/>
                <w:szCs w:val="22"/>
                <w:lang w:val="mk-MK"/>
              </w:rPr>
              <w:lastRenderedPageBreak/>
              <w:t xml:space="preserve">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C304F8"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5" w:name="_Toc527621285"/>
            <w:bookmarkStart w:id="516" w:name="_Toc91668152"/>
            <w:r w:rsidRPr="00BA2F9C">
              <w:rPr>
                <w:rFonts w:ascii="StobiSerif Regular" w:hAnsi="StobiSerif Regular"/>
                <w:color w:val="auto"/>
                <w:sz w:val="22"/>
                <w:szCs w:val="22"/>
                <w:lang w:val="mk-MK"/>
              </w:rPr>
              <w:lastRenderedPageBreak/>
              <w:t>Задржување на средства</w:t>
            </w:r>
            <w:bookmarkEnd w:id="515"/>
            <w:bookmarkEnd w:id="516"/>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C304F8"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7" w:name="_Toc527621286"/>
            <w:bookmarkStart w:id="518" w:name="_Toc91668153"/>
            <w:r w:rsidRPr="00BA2F9C">
              <w:rPr>
                <w:rFonts w:ascii="StobiSerif Regular" w:hAnsi="StobiSerif Regular"/>
                <w:color w:val="auto"/>
                <w:sz w:val="22"/>
                <w:szCs w:val="22"/>
                <w:lang w:val="mk-MK"/>
              </w:rPr>
              <w:t>Утврдена оштета</w:t>
            </w:r>
            <w:bookmarkEnd w:id="517"/>
            <w:bookmarkEnd w:id="518"/>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C304F8"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9" w:name="_Toc527621287"/>
            <w:bookmarkStart w:id="520" w:name="_Toc91668154"/>
            <w:r w:rsidRPr="00BA2F9C">
              <w:rPr>
                <w:rFonts w:ascii="StobiSerif Regular" w:hAnsi="StobiSerif Regular"/>
                <w:color w:val="auto"/>
                <w:sz w:val="22"/>
                <w:szCs w:val="22"/>
                <w:lang w:val="mk-MK"/>
              </w:rPr>
              <w:lastRenderedPageBreak/>
              <w:t>Бонус</w:t>
            </w:r>
            <w:bookmarkEnd w:id="519"/>
            <w:bookmarkEnd w:id="520"/>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C304F8"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1" w:name="_Toc527621288"/>
            <w:bookmarkStart w:id="522" w:name="_Toc91668155"/>
            <w:r w:rsidRPr="00BA2F9C">
              <w:rPr>
                <w:rFonts w:ascii="StobiSerif Regular" w:hAnsi="StobiSerif Regular"/>
                <w:color w:val="auto"/>
                <w:sz w:val="22"/>
                <w:szCs w:val="22"/>
                <w:lang w:val="mk-MK"/>
              </w:rPr>
              <w:t>Авансно плаќање</w:t>
            </w:r>
            <w:bookmarkEnd w:id="521"/>
            <w:bookmarkEnd w:id="522"/>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C304F8"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3" w:name="_Toc527621289"/>
            <w:bookmarkStart w:id="524" w:name="_Toc91668156"/>
            <w:r w:rsidRPr="00BA2F9C">
              <w:rPr>
                <w:rFonts w:ascii="StobiSerif Regular" w:hAnsi="StobiSerif Regular"/>
                <w:color w:val="auto"/>
                <w:sz w:val="22"/>
                <w:szCs w:val="22"/>
                <w:lang w:val="mk-MK"/>
              </w:rPr>
              <w:t>Гаранции</w:t>
            </w:r>
            <w:bookmarkEnd w:id="523"/>
            <w:bookmarkEnd w:id="524"/>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C304F8"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5" w:name="_Toc527621290"/>
            <w:bookmarkStart w:id="526" w:name="_Toc91668157"/>
            <w:r w:rsidRPr="00BA2F9C">
              <w:rPr>
                <w:rFonts w:ascii="StobiSerif Regular" w:hAnsi="StobiSerif Regular"/>
                <w:color w:val="auto"/>
                <w:sz w:val="22"/>
                <w:szCs w:val="22"/>
                <w:lang w:val="mk-MK"/>
              </w:rPr>
              <w:lastRenderedPageBreak/>
              <w:t>Дневна работа</w:t>
            </w:r>
            <w:bookmarkEnd w:id="525"/>
            <w:bookmarkEnd w:id="526"/>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7" w:name="_Toc527621291"/>
            <w:bookmarkStart w:id="528" w:name="_Toc91668158"/>
            <w:r w:rsidRPr="00BA2F9C">
              <w:rPr>
                <w:rFonts w:ascii="StobiSerif Regular" w:hAnsi="StobiSerif Regular"/>
                <w:color w:val="auto"/>
                <w:sz w:val="22"/>
                <w:szCs w:val="22"/>
                <w:lang w:val="mk-MK"/>
              </w:rPr>
              <w:t>Трошоци за поправки</w:t>
            </w:r>
            <w:bookmarkEnd w:id="527"/>
            <w:bookmarkEnd w:id="528"/>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29" w:name="_Toc527621292"/>
      <w:bookmarkStart w:id="530"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29"/>
      <w:bookmarkEnd w:id="530"/>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1" w:name="_Toc527621293"/>
            <w:bookmarkStart w:id="532" w:name="_Toc91668160"/>
            <w:r w:rsidRPr="00BA2F9C">
              <w:rPr>
                <w:rFonts w:ascii="StobiSerif Regular" w:hAnsi="StobiSerif Regular"/>
                <w:color w:val="auto"/>
                <w:sz w:val="22"/>
                <w:szCs w:val="22"/>
                <w:lang w:val="mk-MK"/>
              </w:rPr>
              <w:t>Завршување</w:t>
            </w:r>
            <w:bookmarkEnd w:id="531"/>
            <w:bookmarkEnd w:id="532"/>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3" w:name="_Toc527621294"/>
            <w:bookmarkStart w:id="534" w:name="_Toc91668161"/>
            <w:r w:rsidRPr="00BA2F9C">
              <w:rPr>
                <w:rFonts w:ascii="StobiSerif Regular" w:hAnsi="StobiSerif Regular"/>
                <w:color w:val="auto"/>
                <w:sz w:val="22"/>
                <w:szCs w:val="22"/>
                <w:lang w:val="mk-MK"/>
              </w:rPr>
              <w:t>Преземање</w:t>
            </w:r>
            <w:bookmarkEnd w:id="533"/>
            <w:bookmarkEnd w:id="534"/>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C304F8"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5" w:name="_Toc527621295"/>
            <w:bookmarkStart w:id="536" w:name="_Toc91668162"/>
            <w:r w:rsidRPr="00BA2F9C">
              <w:rPr>
                <w:rFonts w:ascii="StobiSerif Regular" w:hAnsi="StobiSerif Regular"/>
                <w:color w:val="auto"/>
                <w:sz w:val="22"/>
                <w:szCs w:val="22"/>
                <w:lang w:val="mk-MK"/>
              </w:rPr>
              <w:t>Финална сметка</w:t>
            </w:r>
            <w:bookmarkEnd w:id="535"/>
            <w:bookmarkEnd w:id="536"/>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C304F8"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7" w:name="_Toc527621296"/>
            <w:bookmarkStart w:id="538" w:name="_Toc91668163"/>
            <w:r w:rsidRPr="00BA2F9C">
              <w:rPr>
                <w:rFonts w:ascii="StobiSerif Regular" w:hAnsi="StobiSerif Regular"/>
                <w:color w:val="auto"/>
                <w:sz w:val="22"/>
                <w:szCs w:val="22"/>
                <w:lang w:val="mk-MK"/>
              </w:rPr>
              <w:lastRenderedPageBreak/>
              <w:t>Прирачници за работа и  одржување</w:t>
            </w:r>
            <w:bookmarkEnd w:id="537"/>
            <w:bookmarkEnd w:id="538"/>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C304F8"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9" w:name="_Toc527621297"/>
            <w:bookmarkStart w:id="540" w:name="_Toc91668164"/>
            <w:r w:rsidRPr="00BA2F9C">
              <w:rPr>
                <w:rFonts w:ascii="StobiSerif Regular" w:hAnsi="StobiSerif Regular"/>
                <w:color w:val="auto"/>
                <w:sz w:val="22"/>
                <w:szCs w:val="22"/>
                <w:lang w:val="mk-MK"/>
              </w:rPr>
              <w:t>Прекинување</w:t>
            </w:r>
            <w:bookmarkEnd w:id="539"/>
            <w:bookmarkEnd w:id="540"/>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 xml:space="preserve">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w:t>
            </w:r>
            <w:r w:rsidR="00E31919" w:rsidRPr="00BA2F9C">
              <w:rPr>
                <w:rFonts w:ascii="StobiSerif Regular" w:hAnsi="StobiSerif Regular"/>
                <w:color w:val="auto"/>
                <w:sz w:val="22"/>
                <w:szCs w:val="22"/>
                <w:lang w:val="mk-MK"/>
              </w:rPr>
              <w:lastRenderedPageBreak/>
              <w:t>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C304F8"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1" w:name="_Toc527621298"/>
            <w:bookmarkStart w:id="542" w:name="_Toc91668165"/>
            <w:r w:rsidRPr="00BA2F9C">
              <w:rPr>
                <w:rFonts w:ascii="StobiSerif Regular" w:hAnsi="StobiSerif Regular"/>
                <w:color w:val="auto"/>
                <w:sz w:val="22"/>
                <w:szCs w:val="22"/>
                <w:lang w:val="mk-MK"/>
              </w:rPr>
              <w:lastRenderedPageBreak/>
              <w:t>Исплата при прекинување</w:t>
            </w:r>
            <w:bookmarkEnd w:id="541"/>
            <w:bookmarkEnd w:id="542"/>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3" w:name="_Toc527621299"/>
            <w:proofErr w:type="spellStart"/>
            <w:r w:rsidRPr="00BA2F9C">
              <w:rPr>
                <w:rFonts w:ascii="StobiSerif Regular" w:hAnsi="StobiSerif Regular"/>
                <w:color w:val="auto"/>
                <w:kern w:val="0"/>
                <w:sz w:val="22"/>
                <w:szCs w:val="22"/>
              </w:rPr>
              <w:t>Сопственост</w:t>
            </w:r>
            <w:bookmarkEnd w:id="543"/>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C304F8"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4" w:name="_Toc527621300"/>
            <w:bookmarkStart w:id="545" w:name="_Toc91668166"/>
            <w:r w:rsidRPr="00BA2F9C">
              <w:rPr>
                <w:rFonts w:ascii="StobiSerif Regular" w:hAnsi="StobiSerif Regular"/>
                <w:color w:val="auto"/>
                <w:sz w:val="22"/>
                <w:szCs w:val="22"/>
                <w:lang w:val="mk-MK"/>
              </w:rPr>
              <w:t>Ослободување од извршување на договорот</w:t>
            </w:r>
            <w:bookmarkEnd w:id="544"/>
            <w:bookmarkEnd w:id="545"/>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 xml:space="preserve">ќе ја сопре работата </w:t>
            </w:r>
            <w:r w:rsidRPr="00BA2F9C">
              <w:rPr>
                <w:rFonts w:ascii="StobiSerif Regular" w:hAnsi="StobiSerif Regular"/>
                <w:color w:val="auto"/>
                <w:sz w:val="22"/>
                <w:szCs w:val="22"/>
                <w:lang w:val="mk-MK"/>
              </w:rPr>
              <w:lastRenderedPageBreak/>
              <w:t>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C304F8"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6" w:name="_Toc527621301"/>
            <w:bookmarkStart w:id="547" w:name="_Toc91668167"/>
            <w:r w:rsidRPr="00BA2F9C">
              <w:rPr>
                <w:rFonts w:ascii="StobiSerif Regular" w:hAnsi="StobiSerif Regular"/>
                <w:color w:val="auto"/>
                <w:sz w:val="22"/>
                <w:szCs w:val="22"/>
                <w:lang w:val="mk-MK"/>
              </w:rPr>
              <w:lastRenderedPageBreak/>
              <w:t>Суспендирање на заем или кредит</w:t>
            </w:r>
            <w:bookmarkEnd w:id="546"/>
            <w:bookmarkEnd w:id="547"/>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4A42E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BA2F9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4A42E7">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304F8">
        <w:rPr>
          <w:rFonts w:ascii="StobiSerif Regular" w:eastAsia="Arial Narrow" w:hAnsi="StobiSerif Regular"/>
          <w:i/>
          <w:color w:val="auto"/>
          <w:kern w:val="0"/>
          <w:sz w:val="22"/>
          <w:szCs w:val="22"/>
          <w:lang w:val="mk-MK"/>
        </w:rPr>
        <w:t>d</w:t>
      </w:r>
      <w:r w:rsidRPr="00BA2F9C">
        <w:rPr>
          <w:rFonts w:ascii="StobiSerif Regular" w:eastAsia="Arial Narrow" w:hAnsi="StobiSerif Regular"/>
          <w:i/>
          <w:color w:val="auto"/>
          <w:kern w:val="0"/>
          <w:sz w:val="22"/>
          <w:szCs w:val="22"/>
          <w:lang w:val="ru-RU"/>
        </w:rPr>
        <w:t>.</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r w:rsidR="006E6AE6" w:rsidRPr="00BA2F9C">
        <w:rPr>
          <w:rFonts w:ascii="StobiSerif Regular" w:eastAsia="Arial Narrow" w:hAnsi="StobiSerif Regular"/>
          <w:color w:val="auto"/>
          <w:kern w:val="0"/>
          <w:sz w:val="22"/>
          <w:szCs w:val="22"/>
          <w:lang w:val="mk-MK"/>
        </w:rPr>
        <w:t>;</w:t>
      </w:r>
    </w:p>
    <w:p w14:paraId="7FB0557C" w14:textId="77777777" w:rsidR="00A17A0D" w:rsidRPr="00BA2F9C" w:rsidRDefault="00A67A1C">
      <w:pPr>
        <w:pStyle w:val="Standard"/>
        <w:jc w:val="both"/>
        <w:rPr>
          <w:rFonts w:ascii="StobiSerif Regular" w:hAnsi="StobiSerif Regular"/>
          <w:color w:val="auto"/>
          <w:sz w:val="22"/>
          <w:szCs w:val="22"/>
          <w:lang w:val="ru-RU"/>
        </w:rPr>
      </w:pPr>
      <w:r w:rsidRPr="00C304F8">
        <w:rPr>
          <w:rFonts w:ascii="StobiSerif Regular" w:hAnsi="StobiSerif Regular"/>
          <w:b/>
          <w:bCs/>
          <w:color w:val="auto"/>
          <w:sz w:val="22"/>
          <w:szCs w:val="22"/>
          <w:lang w:val="mk-MK"/>
        </w:rPr>
        <w:t>f</w:t>
      </w:r>
      <w:r w:rsidRPr="00BA2F9C">
        <w:rPr>
          <w:rFonts w:ascii="StobiSerif Regular" w:eastAsia="Arial Narrow" w:hAnsi="StobiSerif Regular"/>
          <w:i/>
          <w:color w:val="auto"/>
          <w:kern w:val="0"/>
          <w:sz w:val="22"/>
          <w:szCs w:val="22"/>
          <w:lang w:val="ru-RU"/>
        </w:rPr>
        <w:t>.</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 xml:space="preserve"> </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304F8">
        <w:rPr>
          <w:rFonts w:ascii="StobiSerif Regular" w:eastAsia="Arial Narrow" w:hAnsi="StobiSerif Regular"/>
          <w:color w:val="auto"/>
          <w:kern w:val="0"/>
          <w:sz w:val="22"/>
          <w:szCs w:val="22"/>
          <w:lang w:val="mk-MK"/>
        </w:rPr>
        <w:t>i</w:t>
      </w:r>
      <w:r w:rsidRPr="00BA2F9C">
        <w:rPr>
          <w:rFonts w:ascii="StobiSerif Regular" w:eastAsia="Arial Narrow" w:hAnsi="StobiSerif Regular"/>
          <w:color w:val="auto"/>
          <w:kern w:val="0"/>
          <w:sz w:val="22"/>
          <w:szCs w:val="22"/>
          <w:lang w:val="ru-RU"/>
        </w:rPr>
        <w:t>.</w:t>
      </w:r>
      <w:r w:rsidRPr="00C304F8">
        <w:rPr>
          <w:rFonts w:ascii="StobiSerif Regular" w:eastAsia="Arial Narrow" w:hAnsi="StobiSerif Regular"/>
          <w:color w:val="auto"/>
          <w:kern w:val="0"/>
          <w:sz w:val="22"/>
          <w:szCs w:val="22"/>
          <w:lang w:val="mk-MK"/>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w:t>
      </w:r>
      <w:r w:rsidRPr="00BA2F9C">
        <w:rPr>
          <w:rFonts w:ascii="StobiSerif Regular" w:eastAsia="Arial Narrow" w:hAnsi="StobiSerif Regular"/>
          <w:color w:val="auto"/>
          <w:kern w:val="0"/>
          <w:sz w:val="22"/>
          <w:szCs w:val="22"/>
          <w:lang w:val="ru-RU"/>
        </w:rPr>
        <w:lastRenderedPageBreak/>
        <w:t xml:space="preserve">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304F8">
        <w:rPr>
          <w:rFonts w:ascii="StobiSerif Regular" w:eastAsia="Arial Narrow" w:hAnsi="StobiSerif Regular"/>
          <w:color w:val="auto"/>
          <w:kern w:val="0"/>
          <w:sz w:val="22"/>
          <w:szCs w:val="22"/>
          <w:lang w:val="mk-MK"/>
        </w:rPr>
        <w:t>ii</w:t>
      </w:r>
      <w:r w:rsidRPr="00BA2F9C">
        <w:rPr>
          <w:rFonts w:ascii="StobiSerif Regular" w:eastAsia="Arial Narrow" w:hAnsi="StobiSerif Regular"/>
          <w:color w:val="auto"/>
          <w:kern w:val="0"/>
          <w:sz w:val="22"/>
          <w:szCs w:val="22"/>
          <w:lang w:val="ru-RU"/>
        </w:rPr>
        <w:t>.</w:t>
      </w:r>
      <w:r w:rsidRPr="00C304F8">
        <w:rPr>
          <w:rFonts w:ascii="StobiSerif Regular" w:eastAsia="Arial Narrow" w:hAnsi="StobiSerif Regular"/>
          <w:color w:val="auto"/>
          <w:kern w:val="0"/>
          <w:sz w:val="22"/>
          <w:szCs w:val="22"/>
          <w:lang w:val="mk-MK"/>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BA2F9C">
        <w:rPr>
          <w:rFonts w:ascii="StobiSerif Regular" w:eastAsia="Arial Narrow" w:hAnsi="StobiSerif Regular"/>
          <w:color w:val="auto"/>
          <w:kern w:val="0"/>
          <w:sz w:val="22"/>
          <w:szCs w:val="22"/>
          <w:lang w:val="ru-RU"/>
        </w:rPr>
        <w:t>;</w:t>
      </w:r>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8" w:name="_Toc17368199"/>
      <w:bookmarkStart w:id="549"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48"/>
      <w:proofErr w:type="spellEnd"/>
    </w:p>
    <w:bookmarkEnd w:id="549"/>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C304F8"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C304F8"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77777777" w:rsidR="00AA6928" w:rsidRPr="00BA2F9C"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006A456E" w:rsidRPr="00BA2F9C">
              <w:rPr>
                <w:rFonts w:ascii="StobiSerif Regular" w:eastAsia="SimSun" w:hAnsi="StobiSerif Regular" w:cs="Times New Roman"/>
                <w:b/>
                <w:lang w:val="mk-MK" w:eastAsia="zh-CN" w:bidi="hi-IN"/>
              </w:rPr>
              <w:t>Г</w:t>
            </w:r>
            <w:r w:rsidR="00A67A1C" w:rsidRPr="00BA2F9C">
              <w:rPr>
                <w:rFonts w:ascii="StobiSerif Regular" w:eastAsia="SimSun" w:hAnsi="StobiSerif Regular" w:cs="Times New Roman"/>
                <w:b/>
                <w:lang w:val="mk-MK" w:eastAsia="zh-CN" w:bidi="hi-IN"/>
              </w:rPr>
              <w:t>-дин</w:t>
            </w:r>
            <w:r w:rsidR="00A67A1C" w:rsidRPr="00BA2F9C">
              <w:rPr>
                <w:rFonts w:ascii="StobiSerif Regular" w:eastAsia="SimSun" w:hAnsi="StobiSerif Regular" w:cs="Times New Roman"/>
                <w:lang w:val="mk-MK" w:eastAsia="zh-CN" w:bidi="hi-IN"/>
              </w:rPr>
              <w:t xml:space="preserve"> </w:t>
            </w:r>
            <w:r w:rsidR="007A62AC" w:rsidRPr="00BA2F9C">
              <w:rPr>
                <w:rFonts w:ascii="StobiSerif Regular" w:eastAsia="SimSun" w:hAnsi="StobiSerif Regular" w:cs="Times New Roman"/>
                <w:b/>
                <w:lang w:val="mk-MK" w:eastAsia="zh-CN" w:bidi="hi-IN"/>
              </w:rPr>
              <w:t>Благој Бочварски</w:t>
            </w:r>
            <w:r w:rsidR="00A67A1C" w:rsidRPr="00BA2F9C">
              <w:rPr>
                <w:rFonts w:ascii="StobiSerif Regular" w:eastAsia="SimSun" w:hAnsi="StobiSerif Regular" w:cs="Times New Roman"/>
                <w:lang w:val="mk-MK" w:eastAsia="zh-CN" w:bidi="hi-IN"/>
              </w:rPr>
              <w:t>, Министер за транспорт и врски.</w:t>
            </w:r>
          </w:p>
        </w:tc>
      </w:tr>
      <w:tr w:rsidR="00E421EF" w:rsidRPr="00C304F8"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0"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395007" w14:textId="3A19338A" w:rsidR="00740BDD" w:rsidRPr="00143F1B" w:rsidRDefault="00E61A6E" w:rsidP="00143F1B">
            <w:pPr>
              <w:rPr>
                <w:rFonts w:asciiTheme="minorHAnsi" w:eastAsia="Times New Roman" w:hAnsiTheme="minorHAnsi"/>
                <w:b/>
                <w:bCs/>
                <w:lang w:val="mk-MK"/>
                <w14:ligatures w14:val="standardContextual"/>
              </w:rPr>
            </w:pPr>
            <w:r w:rsidRPr="00485D5F">
              <w:rPr>
                <w:rFonts w:ascii="StobiSerif Regular" w:hAnsi="StobiSerif Regular" w:cs="Times New Roman"/>
                <w:lang w:val="ru-RU"/>
              </w:rPr>
              <w:t>Временски рок за завршување на градежните работи</w:t>
            </w:r>
            <w:r w:rsidR="00143F1B" w:rsidRPr="00485D5F">
              <w:rPr>
                <w:rFonts w:ascii="StobiSerif Regular" w:hAnsi="StobiSerif Regular" w:cs="Times New Roman"/>
                <w:lang w:val="ru-RU"/>
              </w:rPr>
              <w:t xml:space="preserve"> за</w:t>
            </w:r>
            <w:r w:rsidR="00143F1B" w:rsidRPr="00485D5F">
              <w:rPr>
                <w:rFonts w:ascii="StobiSerifRegular" w:eastAsia="Times New Roman" w:hAnsi="StobiSerifRegular"/>
                <w:lang w:val="mk-MK"/>
                <w14:ligatures w14:val="standardContextual"/>
              </w:rPr>
              <w:t xml:space="preserve"> Изградба на улица „Свети Климент Охридски”   III ФАЗА L=1231,08 км</w:t>
            </w:r>
            <w:r w:rsidR="00143F1B" w:rsidRPr="00485D5F">
              <w:rPr>
                <w:rFonts w:ascii="StobiSerif Regular" w:hAnsi="StobiSerif Regular" w:cs="Times New Roman"/>
                <w:lang w:val="ru-RU"/>
              </w:rPr>
              <w:t xml:space="preserve"> во </w:t>
            </w:r>
            <w:r w:rsidR="00143F1B" w:rsidRPr="00485D5F">
              <w:rPr>
                <w:rFonts w:ascii="StobiSerifRegular" w:eastAsia="Times New Roman" w:hAnsi="StobiSerifRegular"/>
                <w:bCs/>
                <w:lang w:val="mk-MK"/>
                <w14:ligatures w14:val="standardContextual"/>
              </w:rPr>
              <w:t xml:space="preserve">Општина </w:t>
            </w:r>
            <w:r w:rsidR="00143F1B" w:rsidRPr="00485D5F">
              <w:rPr>
                <w:rFonts w:ascii="StobiSerif Regular" w:eastAsia="Times New Roman" w:hAnsi="StobiSerif Regular"/>
                <w:bCs/>
                <w:lang w:val="mk-MK"/>
                <w14:ligatures w14:val="standardContextual"/>
              </w:rPr>
              <w:t>Гевгелија,</w:t>
            </w:r>
            <w:r w:rsidRPr="00485D5F">
              <w:rPr>
                <w:rFonts w:ascii="StobiSerif Regular" w:hAnsi="StobiSerif Regular" w:cs="Times New Roman"/>
                <w:lang w:val="ru-RU"/>
              </w:rPr>
              <w:t xml:space="preserve"> изнесува </w:t>
            </w:r>
            <w:r w:rsidR="00F00991" w:rsidRPr="00485D5F">
              <w:rPr>
                <w:rFonts w:ascii="StobiSerif Regular" w:hAnsi="StobiSerif Regular" w:cs="Times New Roman"/>
                <w:b/>
                <w:bCs/>
                <w:lang w:val="mk-MK"/>
              </w:rPr>
              <w:t>5</w:t>
            </w:r>
            <w:r w:rsidR="008D2439" w:rsidRPr="00485D5F">
              <w:rPr>
                <w:rFonts w:ascii="StobiSerif Regular" w:hAnsi="StobiSerif Regular" w:cs="Times New Roman"/>
                <w:b/>
                <w:bCs/>
                <w:lang w:val="mk-MK"/>
              </w:rPr>
              <w:t xml:space="preserve"> </w:t>
            </w:r>
            <w:r w:rsidRPr="00485D5F">
              <w:rPr>
                <w:rFonts w:ascii="StobiSerif Regular" w:hAnsi="StobiSerif Regular" w:cs="Times New Roman"/>
                <w:b/>
                <w:bCs/>
                <w:lang w:val="ru-RU"/>
              </w:rPr>
              <w:t>месеци</w:t>
            </w:r>
            <w:r w:rsidRPr="00485D5F">
              <w:rPr>
                <w:rFonts w:ascii="StobiSerif Regular" w:hAnsi="StobiSerif Regular" w:cs="Times New Roman"/>
                <w:lang w:val="ru-RU"/>
              </w:rPr>
              <w:t xml:space="preserve"> од денот на воведување во ра</w:t>
            </w:r>
            <w:r w:rsidR="00143F1B" w:rsidRPr="00485D5F">
              <w:rPr>
                <w:rFonts w:ascii="StobiSerif Regular" w:hAnsi="StobiSerif Regular" w:cs="Times New Roman"/>
                <w:lang w:val="ru-RU"/>
              </w:rPr>
              <w:t>бота.</w:t>
            </w:r>
          </w:p>
        </w:tc>
      </w:tr>
      <w:bookmarkEnd w:id="550"/>
      <w:tr w:rsidR="00E421EF" w:rsidRPr="00C304F8"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698FD2AC" w:rsidR="00A17A0D" w:rsidRPr="00BA2F9C" w:rsidRDefault="006559E6" w:rsidP="0011763F">
            <w:pPr>
              <w:tabs>
                <w:tab w:val="left" w:pos="556"/>
              </w:tabs>
              <w:spacing w:after="200"/>
              <w:ind w:right="2"/>
              <w:rPr>
                <w:rFonts w:ascii="StobiSerif Regular" w:hAnsi="StobiSerif Regular" w:cs="Times New Roman"/>
                <w:lang w:val="ru-RU"/>
              </w:rPr>
            </w:pPr>
            <w:r w:rsidRPr="00485D5F">
              <w:rPr>
                <w:rFonts w:ascii="StobiSerif Regular" w:eastAsia="SimSun" w:hAnsi="StobiSerif Regular" w:cs="Times New Roman"/>
                <w:shd w:val="clear" w:color="auto" w:fill="FFFFFF" w:themeFill="background1"/>
                <w:lang w:val="mk-MK" w:eastAsia="zh-CN" w:bidi="hi-IN"/>
              </w:rPr>
              <w:t>Менаџер</w:t>
            </w:r>
            <w:r w:rsidR="009B33A8" w:rsidRPr="00485D5F">
              <w:rPr>
                <w:rFonts w:ascii="StobiSerif Regular" w:eastAsia="SimSun" w:hAnsi="StobiSerif Regular" w:cs="Times New Roman"/>
                <w:shd w:val="clear" w:color="auto" w:fill="FFFFFF" w:themeFill="background1"/>
                <w:lang w:val="mk-MK" w:eastAsia="zh-CN" w:bidi="hi-IN"/>
              </w:rPr>
              <w:t xml:space="preserve"> на </w:t>
            </w:r>
            <w:r w:rsidR="001C41F8" w:rsidRPr="00485D5F">
              <w:rPr>
                <w:rFonts w:ascii="StobiSerif Regular" w:eastAsia="SimSun" w:hAnsi="StobiSerif Regular" w:cs="Times New Roman"/>
                <w:shd w:val="clear" w:color="auto" w:fill="FFFFFF" w:themeFill="background1"/>
                <w:lang w:val="mk-MK" w:eastAsia="zh-CN" w:bidi="hi-IN"/>
              </w:rPr>
              <w:t>П</w:t>
            </w:r>
            <w:r w:rsidR="009B33A8" w:rsidRPr="00485D5F">
              <w:rPr>
                <w:rFonts w:ascii="StobiSerif Regular" w:eastAsia="SimSun" w:hAnsi="StobiSerif Regular" w:cs="Times New Roman"/>
                <w:shd w:val="clear" w:color="auto" w:fill="FFFFFF" w:themeFill="background1"/>
                <w:lang w:val="mk-MK" w:eastAsia="zh-CN" w:bidi="hi-IN"/>
              </w:rPr>
              <w:t>роектот</w:t>
            </w:r>
            <w:r w:rsidR="006676E3" w:rsidRPr="00485D5F">
              <w:rPr>
                <w:rFonts w:ascii="StobiSerif Regular" w:eastAsia="SimSun" w:hAnsi="StobiSerif Regular" w:cs="Times New Roman"/>
                <w:shd w:val="clear" w:color="auto" w:fill="FFFFFF" w:themeFill="background1"/>
                <w:lang w:val="mk-MK" w:eastAsia="zh-CN" w:bidi="hi-IN"/>
              </w:rPr>
              <w:t xml:space="preserve"> е:</w:t>
            </w:r>
            <w:r w:rsidR="00900769" w:rsidRPr="00485D5F">
              <w:rPr>
                <w:rFonts w:ascii="StobiSerif Regular" w:eastAsia="SimSun" w:hAnsi="StobiSerif Regular" w:cs="Times New Roman"/>
                <w:shd w:val="clear" w:color="auto" w:fill="FFFFFF" w:themeFill="background1"/>
                <w:lang w:val="mk-MK" w:eastAsia="zh-CN" w:bidi="hi-IN"/>
              </w:rPr>
              <w:t xml:space="preserve"> </w:t>
            </w:r>
            <w:r w:rsidR="006B28A9" w:rsidRPr="00485D5F">
              <w:rPr>
                <w:rFonts w:ascii="StobiSerif Regular" w:eastAsia="SimSun" w:hAnsi="StobiSerif Regular" w:cs="Times New Roman"/>
                <w:shd w:val="clear" w:color="auto" w:fill="FFFFFF" w:themeFill="background1"/>
                <w:lang w:val="mk-MK" w:eastAsia="zh-CN" w:bidi="hi-IN"/>
              </w:rPr>
              <w:t xml:space="preserve">г-а </w:t>
            </w:r>
            <w:r w:rsidR="009926AC" w:rsidRPr="00485D5F">
              <w:rPr>
                <w:rFonts w:ascii="StobiSerif Regular" w:eastAsia="SimSun" w:hAnsi="StobiSerif Regular" w:cs="Times New Roman"/>
                <w:shd w:val="clear" w:color="auto" w:fill="FFFFFF" w:themeFill="background1"/>
                <w:lang w:val="mk-MK" w:eastAsia="zh-CN" w:bidi="hi-IN"/>
              </w:rPr>
              <w:t>Елизабета Колиќ Соколовска д.г.и,</w:t>
            </w:r>
            <w:r w:rsidR="006B28A9" w:rsidRPr="00485D5F">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485D5F">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C304F8"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4F456204" w:rsidR="00A17A0D" w:rsidRPr="00BA2F9C" w:rsidRDefault="00324F52" w:rsidP="00BB2E80">
            <w:pPr>
              <w:jc w:val="both"/>
              <w:rPr>
                <w:rFonts w:ascii="StobiSerif Regular" w:eastAsia="SimSun" w:hAnsi="StobiSerif Regular"/>
                <w:lang w:val="mk-MK" w:eastAsia="zh-CN" w:bidi="hi-IN"/>
              </w:rPr>
            </w:pPr>
            <w:r w:rsidRPr="00BA2F9C">
              <w:rPr>
                <w:rFonts w:ascii="StobiSerif Regular" w:eastAsia="SimSun" w:hAnsi="StobiSerif Regular"/>
                <w:lang w:val="mk-MK" w:eastAsia="zh-CN" w:bidi="hi-IN"/>
              </w:rPr>
              <w:t xml:space="preserve">Локациите </w:t>
            </w:r>
            <w:r w:rsidR="00A67A1C" w:rsidRPr="00BA2F9C">
              <w:rPr>
                <w:rFonts w:ascii="StobiSerif Regular" w:eastAsia="SimSun" w:hAnsi="StobiSerif Regular"/>
                <w:lang w:val="mk-MK" w:eastAsia="zh-CN" w:bidi="hi-IN"/>
              </w:rPr>
              <w:t xml:space="preserve">се </w:t>
            </w:r>
            <w:r w:rsidR="00A67A1C" w:rsidRPr="00BA2F9C">
              <w:rPr>
                <w:rFonts w:ascii="StobiSerif Regular" w:eastAsia="SimSun" w:hAnsi="StobiSerif Regular"/>
                <w:shd w:val="clear" w:color="auto" w:fill="FFFFFF" w:themeFill="background1"/>
                <w:lang w:val="mk-MK" w:eastAsia="zh-CN" w:bidi="hi-IN"/>
              </w:rPr>
              <w:t>наоѓа</w:t>
            </w:r>
            <w:r w:rsidRPr="00BA2F9C">
              <w:rPr>
                <w:rFonts w:ascii="StobiSerif Regular" w:eastAsia="SimSun" w:hAnsi="StobiSerif Regular"/>
                <w:shd w:val="clear" w:color="auto" w:fill="FFFFFF" w:themeFill="background1"/>
                <w:lang w:val="mk-MK" w:eastAsia="zh-CN" w:bidi="hi-IN"/>
              </w:rPr>
              <w:t>ат</w:t>
            </w:r>
            <w:r w:rsidR="00A67A1C" w:rsidRPr="00BA2F9C">
              <w:rPr>
                <w:rFonts w:ascii="StobiSerif Regular" w:eastAsia="SimSun" w:hAnsi="StobiSerif Regular"/>
                <w:shd w:val="clear" w:color="auto" w:fill="FFFFFF" w:themeFill="background1"/>
                <w:lang w:val="mk-MK" w:eastAsia="zh-CN" w:bidi="hi-IN"/>
              </w:rPr>
              <w:t xml:space="preserve"> </w:t>
            </w:r>
            <w:r w:rsidRPr="00BA2F9C">
              <w:rPr>
                <w:rFonts w:ascii="StobiSerif Regular" w:eastAsia="SimSun" w:hAnsi="StobiSerif Regular"/>
                <w:shd w:val="clear" w:color="auto" w:fill="FFFFFF" w:themeFill="background1"/>
                <w:lang w:val="mk-MK" w:eastAsia="zh-CN" w:bidi="hi-IN"/>
              </w:rPr>
              <w:t xml:space="preserve">на територијата на </w:t>
            </w:r>
            <w:r w:rsidR="002A41F5" w:rsidRPr="00BA2F9C">
              <w:rPr>
                <w:rFonts w:ascii="StobiSerif Regular" w:hAnsi="StobiSerif Regular"/>
                <w:bCs/>
                <w:lang w:val="ru-RU"/>
              </w:rPr>
              <w:t>Општин</w:t>
            </w:r>
            <w:r w:rsidR="00196C54" w:rsidRPr="00BA2F9C">
              <w:rPr>
                <w:rFonts w:ascii="StobiSerif Regular" w:hAnsi="StobiSerif Regular"/>
                <w:bCs/>
                <w:lang w:val="ru-RU"/>
              </w:rPr>
              <w:t xml:space="preserve">а </w:t>
            </w:r>
            <w:r w:rsidR="000033E3">
              <w:rPr>
                <w:rFonts w:ascii="StobiSerif Regular" w:hAnsi="StobiSerif Regular"/>
                <w:bCs/>
                <w:lang w:val="mk-MK"/>
              </w:rPr>
              <w:t>Гевгелија</w:t>
            </w:r>
            <w:r w:rsidR="00BF1B6C" w:rsidRPr="00BA2F9C">
              <w:rPr>
                <w:rFonts w:ascii="StobiSerif Regular" w:hAnsi="StobiSerif Regular"/>
                <w:bCs/>
                <w:lang w:val="mk-MK"/>
              </w:rPr>
              <w:t xml:space="preserve">. </w:t>
            </w:r>
            <w:r w:rsidRPr="00BA2F9C">
              <w:rPr>
                <w:rFonts w:ascii="StobiSerif Regular" w:eastAsia="SimSun" w:hAnsi="StobiSerif Regular"/>
                <w:lang w:val="mk-MK" w:eastAsia="zh-CN" w:bidi="hi-IN"/>
              </w:rPr>
              <w:t xml:space="preserve">Точните </w:t>
            </w:r>
            <w:r w:rsidR="002A7C39" w:rsidRPr="00BA2F9C">
              <w:rPr>
                <w:rFonts w:ascii="StobiSerif Regular" w:eastAsia="SimSun" w:hAnsi="StobiSerif Regular"/>
                <w:lang w:val="mk-MK" w:eastAsia="zh-CN" w:bidi="hi-IN"/>
              </w:rPr>
              <w:t>локации</w:t>
            </w:r>
            <w:r w:rsidR="00A67A1C" w:rsidRPr="00BA2F9C">
              <w:rPr>
                <w:rFonts w:ascii="StobiSerif Regular" w:eastAsia="SimSun" w:hAnsi="StobiSerif Regular"/>
                <w:lang w:val="mk-MK" w:eastAsia="zh-CN" w:bidi="hi-IN"/>
              </w:rPr>
              <w:t xml:space="preserve"> </w:t>
            </w:r>
            <w:r w:rsidRPr="00BA2F9C">
              <w:rPr>
                <w:rFonts w:ascii="StobiSerif Regular" w:eastAsia="SimSun" w:hAnsi="StobiSerif Regular"/>
                <w:lang w:val="mk-MK" w:eastAsia="zh-CN" w:bidi="hi-IN"/>
              </w:rPr>
              <w:t>с</w:t>
            </w:r>
            <w:r w:rsidR="00A67A1C" w:rsidRPr="00BA2F9C">
              <w:rPr>
                <w:rFonts w:ascii="StobiSerif Regular" w:eastAsia="SimSun" w:hAnsi="StobiSerif Regular"/>
                <w:lang w:val="mk-MK" w:eastAsia="zh-CN" w:bidi="hi-IN"/>
              </w:rPr>
              <w:t>е д</w:t>
            </w:r>
            <w:r w:rsidR="002A7C39" w:rsidRPr="00BA2F9C">
              <w:rPr>
                <w:rFonts w:ascii="StobiSerif Regular" w:eastAsia="SimSun" w:hAnsi="StobiSerif Regular"/>
                <w:lang w:val="mk-MK" w:eastAsia="zh-CN" w:bidi="hi-IN"/>
              </w:rPr>
              <w:t>ета</w:t>
            </w:r>
            <w:r w:rsidR="00AE4974" w:rsidRPr="00BA2F9C">
              <w:rPr>
                <w:rFonts w:ascii="StobiSerif Regular" w:eastAsia="SimSun" w:hAnsi="StobiSerif Regular"/>
                <w:lang w:val="mk-MK" w:eastAsia="zh-CN" w:bidi="hi-IN"/>
              </w:rPr>
              <w:t xml:space="preserve">лно </w:t>
            </w:r>
            <w:r w:rsidRPr="00BA2F9C">
              <w:rPr>
                <w:rFonts w:ascii="StobiSerif Regular" w:eastAsia="SimSun" w:hAnsi="StobiSerif Regular"/>
                <w:lang w:val="mk-MK" w:eastAsia="zh-CN" w:bidi="hi-IN"/>
              </w:rPr>
              <w:t xml:space="preserve">дефинирани </w:t>
            </w:r>
            <w:r w:rsidR="00AE4974" w:rsidRPr="00BA2F9C">
              <w:rPr>
                <w:rFonts w:ascii="StobiSerif Regular" w:eastAsia="SimSun" w:hAnsi="StobiSerif Regular"/>
                <w:lang w:val="mk-MK" w:eastAsia="zh-CN" w:bidi="hi-IN"/>
              </w:rPr>
              <w:t xml:space="preserve">во </w:t>
            </w:r>
            <w:r w:rsidR="006B28A9" w:rsidRPr="00BA2F9C">
              <w:rPr>
                <w:rFonts w:ascii="StobiSerif Regular" w:eastAsia="SimSun" w:hAnsi="StobiSerif Regular"/>
                <w:lang w:val="mk-MK" w:eastAsia="zh-CN" w:bidi="hi-IN"/>
              </w:rPr>
              <w:t>о</w:t>
            </w:r>
            <w:r w:rsidR="002A7C39" w:rsidRPr="00BA2F9C">
              <w:rPr>
                <w:rFonts w:ascii="StobiSerif Regular" w:eastAsia="SimSun" w:hAnsi="StobiSerif Regular"/>
                <w:lang w:val="mk-MK" w:eastAsia="zh-CN" w:bidi="hi-IN"/>
              </w:rPr>
              <w:t>сновните</w:t>
            </w:r>
            <w:r w:rsidR="00AE4974" w:rsidRPr="00BA2F9C">
              <w:rPr>
                <w:rFonts w:ascii="StobiSerif Regular" w:eastAsia="SimSun" w:hAnsi="StobiSerif Regular"/>
                <w:lang w:val="mk-MK" w:eastAsia="zh-CN" w:bidi="hi-IN"/>
              </w:rPr>
              <w:t xml:space="preserve"> проекти и </w:t>
            </w:r>
            <w:r w:rsidR="006B28A9" w:rsidRPr="00BA2F9C">
              <w:rPr>
                <w:rFonts w:ascii="StobiSerif Regular" w:eastAsia="SimSun" w:hAnsi="StobiSerif Regular"/>
                <w:lang w:val="mk-MK" w:eastAsia="zh-CN" w:bidi="hi-IN"/>
              </w:rPr>
              <w:t>ц</w:t>
            </w:r>
            <w:r w:rsidR="00A67A1C" w:rsidRPr="00BA2F9C">
              <w:rPr>
                <w:rFonts w:ascii="StobiSerif Regular" w:eastAsia="SimSun" w:hAnsi="StobiSerif Regular"/>
                <w:lang w:val="mk-MK" w:eastAsia="zh-CN" w:bidi="hi-IN"/>
              </w:rPr>
              <w:t xml:space="preserve">ртежи </w:t>
            </w:r>
            <w:r w:rsidR="006B28A9" w:rsidRPr="00BA2F9C">
              <w:rPr>
                <w:rFonts w:ascii="StobiSerif Regular" w:eastAsia="SimSun" w:hAnsi="StobiSerif Regular"/>
                <w:lang w:val="mk-MK" w:eastAsia="zh-CN" w:bidi="hi-IN"/>
              </w:rPr>
              <w:t xml:space="preserve">дадени </w:t>
            </w:r>
            <w:r w:rsidR="00A67A1C" w:rsidRPr="00BA2F9C">
              <w:rPr>
                <w:rFonts w:ascii="StobiSerif Regular" w:eastAsia="SimSun" w:hAnsi="StobiSerif Regular"/>
                <w:lang w:val="mk-MK" w:eastAsia="zh-CN" w:bidi="hi-IN"/>
              </w:rPr>
              <w:t xml:space="preserve">во </w:t>
            </w:r>
            <w:r w:rsidR="00A94189" w:rsidRPr="00BA2F9C">
              <w:rPr>
                <w:rFonts w:ascii="StobiSerif Regular" w:eastAsia="SimSun" w:hAnsi="StobiSerif Regular"/>
                <w:lang w:val="mk-MK" w:eastAsia="zh-CN" w:bidi="hi-IN"/>
              </w:rPr>
              <w:t xml:space="preserve">Поглавје </w:t>
            </w:r>
            <w:r w:rsidR="00A67A1C" w:rsidRPr="00BA2F9C">
              <w:rPr>
                <w:rFonts w:ascii="StobiSerif Regular" w:eastAsia="SimSun" w:hAnsi="StobiSerif Regular"/>
                <w:lang w:val="mk-MK" w:eastAsia="zh-CN" w:bidi="hi-IN"/>
              </w:rPr>
              <w:t>VI - Цртежи - Анекс бр. 1</w:t>
            </w:r>
            <w:r w:rsidR="00F9698B" w:rsidRPr="00BA2F9C">
              <w:rPr>
                <w:rFonts w:ascii="StobiSerif Regular" w:eastAsia="SimSun" w:hAnsi="StobiSerif Regular"/>
                <w:lang w:val="mk-MK" w:eastAsia="zh-CN" w:bidi="hi-IN"/>
              </w:rPr>
              <w:t>.</w:t>
            </w:r>
          </w:p>
        </w:tc>
      </w:tr>
      <w:tr w:rsidR="00E421EF" w:rsidRPr="00485D5F"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0A1661CC" w:rsidR="001A6B99" w:rsidRPr="00485D5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1" w:name="_Hlk122082645"/>
            <w:r w:rsidRPr="00485D5F">
              <w:rPr>
                <w:rFonts w:ascii="StobiSerif Regular" w:eastAsia="SimSun" w:hAnsi="StobiSerif Regular" w:cs="Times New Roman"/>
                <w:lang w:val="mk-MK" w:eastAsia="zh-CN" w:bidi="hi-IN"/>
              </w:rPr>
              <w:t>Датумот на започнување ќе биде</w:t>
            </w:r>
            <w:r w:rsidRPr="00485D5F">
              <w:rPr>
                <w:rFonts w:ascii="StobiSerif Regular" w:eastAsia="SimSun" w:hAnsi="StobiSerif Regular" w:cs="Times New Roman"/>
                <w:b/>
                <w:bCs/>
                <w:lang w:val="mk-MK" w:eastAsia="zh-CN" w:bidi="hi-IN"/>
              </w:rPr>
              <w:t xml:space="preserve"> </w:t>
            </w:r>
            <w:r w:rsidR="00DF4B05" w:rsidRPr="00485D5F">
              <w:rPr>
                <w:rFonts w:ascii="StobiSerif Regular" w:eastAsia="SimSun" w:hAnsi="StobiSerif Regular" w:cs="Times New Roman"/>
                <w:b/>
                <w:bCs/>
                <w:lang w:val="ru-RU" w:eastAsia="zh-CN" w:bidi="hi-IN"/>
              </w:rPr>
              <w:t xml:space="preserve"> </w:t>
            </w:r>
            <w:r w:rsidR="00143F1B" w:rsidRPr="00485D5F">
              <w:rPr>
                <w:rFonts w:ascii="StobiSerif Regular" w:eastAsia="SimSun" w:hAnsi="StobiSerif Regular" w:cs="Times New Roman"/>
                <w:b/>
                <w:bCs/>
                <w:lang w:val="mk-MK" w:eastAsia="zh-CN" w:bidi="hi-IN"/>
              </w:rPr>
              <w:t>Ју</w:t>
            </w:r>
            <w:r w:rsidR="00485D5F" w:rsidRPr="00485D5F">
              <w:rPr>
                <w:rFonts w:ascii="StobiSerif Regular" w:eastAsia="SimSun" w:hAnsi="StobiSerif Regular" w:cs="Times New Roman"/>
                <w:b/>
                <w:bCs/>
                <w:lang w:val="mk-MK" w:eastAsia="zh-CN" w:bidi="hi-IN"/>
              </w:rPr>
              <w:t>л</w:t>
            </w:r>
            <w:r w:rsidR="00143F1B" w:rsidRPr="00485D5F">
              <w:rPr>
                <w:rFonts w:ascii="StobiSerif Regular" w:eastAsia="SimSun" w:hAnsi="StobiSerif Regular" w:cs="Times New Roman"/>
                <w:b/>
                <w:bCs/>
                <w:lang w:val="mk-MK" w:eastAsia="zh-CN" w:bidi="hi-IN"/>
              </w:rPr>
              <w:t>и</w:t>
            </w:r>
            <w:r w:rsidR="00B91AAB" w:rsidRPr="00485D5F">
              <w:rPr>
                <w:rFonts w:ascii="StobiSerif Regular" w:eastAsia="SimSun" w:hAnsi="StobiSerif Regular" w:cs="Times New Roman"/>
                <w:b/>
                <w:bCs/>
                <w:lang w:val="mk-MK" w:eastAsia="zh-CN" w:bidi="hi-IN"/>
              </w:rPr>
              <w:t xml:space="preserve"> </w:t>
            </w:r>
            <w:r w:rsidRPr="00485D5F">
              <w:rPr>
                <w:rFonts w:ascii="StobiSerif Regular" w:eastAsia="SimSun" w:hAnsi="StobiSerif Regular" w:cs="Times New Roman"/>
                <w:b/>
                <w:bCs/>
                <w:lang w:val="mk-MK" w:eastAsia="zh-CN" w:bidi="hi-IN"/>
              </w:rPr>
              <w:t>202</w:t>
            </w:r>
            <w:r w:rsidR="004460FB" w:rsidRPr="00485D5F">
              <w:rPr>
                <w:rFonts w:ascii="StobiSerif Regular" w:eastAsia="SimSun" w:hAnsi="StobiSerif Regular" w:cs="Times New Roman"/>
                <w:b/>
                <w:bCs/>
                <w:lang w:val="mk-MK" w:eastAsia="zh-CN" w:bidi="hi-IN"/>
              </w:rPr>
              <w:t>4</w:t>
            </w:r>
            <w:r w:rsidR="00C309EB" w:rsidRPr="00485D5F">
              <w:rPr>
                <w:rFonts w:ascii="StobiSerif Regular" w:eastAsia="SimSun" w:hAnsi="StobiSerif Regular" w:cs="Times New Roman"/>
                <w:b/>
                <w:bCs/>
                <w:lang w:val="ru-RU" w:eastAsia="zh-CN" w:bidi="hi-IN"/>
              </w:rPr>
              <w:t xml:space="preserve">. </w:t>
            </w:r>
          </w:p>
          <w:bookmarkEnd w:id="551"/>
          <w:p w14:paraId="6D507EA8" w14:textId="5CD4713F" w:rsidR="00C07481" w:rsidRPr="00485D5F"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485D5F">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9A6CFA" w:rsidRPr="00485D5F">
              <w:rPr>
                <w:rFonts w:ascii="StobiSerif Regular" w:eastAsia="SimSun" w:hAnsi="StobiSerif Regular" w:cs="Times New Roman"/>
                <w:b/>
                <w:bCs/>
                <w:lang w:val="mk-MK" w:eastAsia="zh-CN" w:bidi="hi-IN"/>
              </w:rPr>
              <w:t>5</w:t>
            </w:r>
            <w:r w:rsidRPr="00485D5F">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485D5F">
              <w:rPr>
                <w:rFonts w:ascii="StobiSerif Regular" w:eastAsia="SimSun" w:hAnsi="StobiSerif Regular" w:cs="Times New Roman"/>
                <w:b/>
                <w:bCs/>
                <w:lang w:val="ru-RU" w:eastAsia="zh-CN" w:bidi="hi-IN"/>
              </w:rPr>
              <w:t xml:space="preserve"> на договорот</w:t>
            </w:r>
            <w:r w:rsidRPr="00485D5F">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485D5F">
              <w:rPr>
                <w:rFonts w:ascii="StobiSerif Regular" w:eastAsia="SimSun" w:hAnsi="StobiSerif Regular" w:cs="Times New Roman"/>
                <w:b/>
                <w:bCs/>
                <w:lang w:val="ru-RU" w:eastAsia="zh-CN" w:bidi="hi-IN"/>
              </w:rPr>
              <w:t xml:space="preserve"> </w:t>
            </w:r>
            <w:r w:rsidRPr="00485D5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485D5F">
              <w:rPr>
                <w:rFonts w:ascii="StobiSerif Regular" w:eastAsia="SimSun" w:hAnsi="StobiSerif Regular" w:cs="Times New Roman"/>
                <w:b/>
                <w:bCs/>
                <w:lang w:val="ru-RU" w:eastAsia="zh-CN" w:bidi="hi-IN"/>
              </w:rPr>
              <w:t xml:space="preserve">најмногу </w:t>
            </w:r>
            <w:r w:rsidRPr="00485D5F">
              <w:rPr>
                <w:rFonts w:ascii="StobiSerif Regular" w:eastAsia="SimSun" w:hAnsi="StobiSerif Regular" w:cs="Times New Roman"/>
                <w:b/>
                <w:bCs/>
                <w:lang w:val="ru-RU" w:eastAsia="zh-CN" w:bidi="hi-IN"/>
              </w:rPr>
              <w:t>14 ден</w:t>
            </w:r>
            <w:r w:rsidR="00A90660" w:rsidRPr="00485D5F">
              <w:rPr>
                <w:rFonts w:ascii="StobiSerif Regular" w:eastAsia="SimSun" w:hAnsi="StobiSerif Regular" w:cs="Times New Roman"/>
                <w:b/>
                <w:bCs/>
                <w:lang w:val="ru-RU" w:eastAsia="zh-CN" w:bidi="hi-IN"/>
              </w:rPr>
              <w:t>а</w:t>
            </w:r>
            <w:r w:rsidRPr="00485D5F">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C304F8"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оштетување 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w:t>
            </w:r>
            <w:r w:rsidR="00AB1FEF" w:rsidRPr="00BA2F9C">
              <w:rPr>
                <w:rFonts w:ascii="StobiSerif Regular" w:hAnsi="StobiSerif Regular"/>
                <w:spacing w:val="-2"/>
                <w:lang w:val="mk-MK"/>
              </w:rPr>
              <w:lastRenderedPageBreak/>
              <w:t xml:space="preserve">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C304F8"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C304F8"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2"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2"/>
          </w:p>
        </w:tc>
      </w:tr>
      <w:tr w:rsidR="00E421EF" w:rsidRPr="00C304F8"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C304F8"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C304F8"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r w:rsidRPr="00C304F8">
              <w:rPr>
                <w:rFonts w:ascii="StobiSerif Regular" w:hAnsi="StobiSerif Regular" w:cs="Times New Roman"/>
                <w:lang w:val="mk-MK"/>
              </w:rPr>
              <w:t>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C304F8">
              <w:rPr>
                <w:rFonts w:ascii="StobiSerif Regular" w:hAnsi="StobiSerif Regular" w:cs="Times New Roman"/>
                <w:lang w:val="mk-MK"/>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C304F8"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C304F8">
              <w:rPr>
                <w:rFonts w:ascii="StobiSerif Regular" w:eastAsia="SimSun" w:hAnsi="StobiSerif Regular" w:cs="Times New Roman"/>
                <w:shd w:val="clear" w:color="auto" w:fill="F7EDF7"/>
                <w:lang w:val="mk-MK"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C304F8">
              <w:rPr>
                <w:rFonts w:ascii="StobiSerif Regular" w:eastAsia="SimSun" w:hAnsi="StobiSerif Regular" w:cs="Times New Roman"/>
                <w:shd w:val="clear" w:color="auto" w:fill="F7EDF7"/>
                <w:lang w:val="mk-MK"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C304F8"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4D0250D1" w:rsidR="00881DB9" w:rsidRPr="00C304F8" w:rsidRDefault="00632A40" w:rsidP="00E51778">
            <w:pPr>
              <w:spacing w:after="200"/>
              <w:ind w:right="2"/>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B55F67" w:rsidRPr="00BA2F9C">
              <w:rPr>
                <w:rFonts w:ascii="StobiSerif Regular" w:eastAsia="SimSun" w:hAnsi="StobiSerif Regular" w:cs="Times New Roman"/>
                <w:shd w:val="clear" w:color="auto" w:fill="FFFFFF" w:themeFill="background1"/>
                <w:lang w:val="mk-MK" w:eastAsia="zh-CN" w:bidi="hi-IN"/>
              </w:rPr>
              <w:t>Старо Нагоричане и Ранковце</w:t>
            </w:r>
          </w:p>
        </w:tc>
      </w:tr>
      <w:tr w:rsidR="00E421EF" w:rsidRPr="00C304F8"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C304F8"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C304F8"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C304F8"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C304F8"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C304F8"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C304F8"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C304F8"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C304F8"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C304F8"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C304F8">
              <w:rPr>
                <w:rFonts w:ascii="StobiSerif Regular" w:eastAsia="SimSun" w:hAnsi="StobiSerif Regular" w:cs="Times New Roman"/>
                <w:lang w:val="mk-MK"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C304F8"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 xml:space="preserve">и по </w:t>
            </w:r>
            <w:r w:rsidR="00240727" w:rsidRPr="00BA2F9C">
              <w:rPr>
                <w:rFonts w:ascii="StobiSerif Regular" w:eastAsia="SimSun" w:hAnsi="StobiSerif Regular" w:cs="Times New Roman"/>
                <w:shd w:val="clear" w:color="auto" w:fill="FFFFFF" w:themeFill="background1"/>
                <w:lang w:val="mk-MK" w:eastAsia="zh-CN" w:bidi="hi-IN"/>
              </w:rPr>
              <w:lastRenderedPageBreak/>
              <w:t>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D4FB39D" w:rsidR="00196C54" w:rsidRPr="00BA2F9C" w:rsidRDefault="00196C54" w:rsidP="00143F1B">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w:t>
            </w:r>
            <w:r w:rsidR="00143F1B">
              <w:rPr>
                <w:rFonts w:ascii="StobiSerif Regular" w:eastAsia="SimSun" w:hAnsi="StobiSerif Regular" w:cs="Times New Roman"/>
                <w:lang w:val="ru-RU" w:eastAsia="zh-CN" w:bidi="hi-IN"/>
              </w:rPr>
              <w:t>о за прифаќање од Работодавачот.</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C304F8"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C304F8"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C304F8"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C304F8"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C304F8"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3" w:name="_Toc473797916"/>
      <w:bookmarkStart w:id="554" w:name="_Toc454873451"/>
      <w:bookmarkStart w:id="555" w:name="_Toc26780740"/>
      <w:bookmarkStart w:id="556" w:name="_Toc91668168"/>
      <w:bookmarkStart w:id="557" w:name="_Toc111009244"/>
      <w:bookmarkStart w:id="558" w:name="_Toc78273066"/>
      <w:bookmarkStart w:id="559" w:name="_Toc41971555"/>
      <w:bookmarkStart w:id="560"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3"/>
      <w:bookmarkEnd w:id="554"/>
      <w:bookmarkEnd w:id="555"/>
      <w:bookmarkEnd w:id="556"/>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C304F8"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C304F8"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C304F8">
        <w:rPr>
          <w:rFonts w:ascii="StobiSerif Regular" w:hAnsi="StobiSerif Regular" w:cs="Times New Roman"/>
          <w:b/>
          <w:i/>
          <w:iCs/>
          <w:color w:val="auto"/>
          <w:sz w:val="22"/>
          <w:szCs w:val="22"/>
          <w:lang w:val="mk-MK"/>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C304F8"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304F8"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C304F8">
              <w:rPr>
                <w:rFonts w:ascii="StobiSerif Regular" w:hAnsi="StobiSerif Regular" w:cs="Times New Roman"/>
                <w:b/>
                <w:i/>
                <w:iCs/>
                <w:color w:val="auto"/>
                <w:sz w:val="22"/>
                <w:szCs w:val="22"/>
                <w:lang w:val="mk-MK"/>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C304F8">
              <w:rPr>
                <w:rFonts w:ascii="StobiSerif Regular" w:hAnsi="StobiSerif Regular" w:cs="Times New Roman"/>
                <w:b/>
                <w:i/>
                <w:iCs/>
                <w:color w:val="auto"/>
                <w:sz w:val="22"/>
                <w:szCs w:val="22"/>
                <w:lang w:val="mk-MK"/>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23"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C304F8">
              <w:rPr>
                <w:rFonts w:ascii="StobiSerif Regular" w:hAnsi="StobiSerif Regular" w:cs="Times New Roman"/>
                <w:bCs/>
                <w:color w:val="auto"/>
                <w:sz w:val="22"/>
                <w:szCs w:val="22"/>
                <w:lang w:val="mk-MK"/>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w:t>
            </w:r>
            <w:r w:rsidRPr="00BA2F9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24"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304F8"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1" w:name="_Toc494182759"/>
      <w:bookmarkStart w:id="562" w:name="_Toc493757277"/>
      <w:r w:rsidRPr="00BA2F9C">
        <w:rPr>
          <w:rFonts w:ascii="StobiSerif Regular" w:hAnsi="StobiSerif Regular" w:cs="Times New Roman"/>
          <w:lang w:val="ru-RU"/>
        </w:rPr>
        <w:br w:type="page"/>
      </w:r>
    </w:p>
    <w:bookmarkEnd w:id="561"/>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lastRenderedPageBreak/>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3" w:name="__RefHeading__69783_297117545"/>
      <w:bookmarkEnd w:id="557"/>
      <w:bookmarkEnd w:id="558"/>
      <w:bookmarkEnd w:id="559"/>
      <w:bookmarkEnd w:id="560"/>
      <w:bookmarkEnd w:id="562"/>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4" w:name="_Toc91668169"/>
      <w:r w:rsidRPr="00BA2F9C">
        <w:rPr>
          <w:rFonts w:ascii="StobiSerif Regular" w:hAnsi="StobiSerif Regular" w:cs="Times New Roman"/>
          <w:color w:val="auto"/>
          <w:sz w:val="22"/>
          <w:szCs w:val="22"/>
          <w:lang w:val="ru-RU"/>
        </w:rPr>
        <w:t>Писмо за прифаќање</w:t>
      </w:r>
      <w:bookmarkEnd w:id="563"/>
      <w:bookmarkEnd w:id="564"/>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C304F8">
        <w:rPr>
          <w:rFonts w:ascii="StobiSerif Regular" w:hAnsi="StobiSerif Regular" w:cs="Times New Roman"/>
          <w:i/>
          <w:iCs/>
          <w:color w:val="auto"/>
          <w:sz w:val="22"/>
          <w:szCs w:val="22"/>
          <w:lang w:val="mk-MK"/>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w:t>
      </w:r>
      <w:r w:rsidRPr="00BA2F9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5" w:name="_Toc41253605"/>
      <w:bookmarkStart w:id="566" w:name="_Toc91668170"/>
      <w:r w:rsidRPr="00BA2F9C">
        <w:rPr>
          <w:rFonts w:ascii="StobiSerif Regular" w:hAnsi="StobiSerif Regular"/>
          <w:color w:val="auto"/>
          <w:sz w:val="22"/>
          <w:szCs w:val="22"/>
          <w:lang w:val="mk-MK"/>
        </w:rPr>
        <w:t>Во прилог:  Договор</w:t>
      </w:r>
      <w:bookmarkEnd w:id="565"/>
      <w:bookmarkEnd w:id="566"/>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67" w:name="_Toc91668171"/>
      <w:r w:rsidRPr="00BA2F9C">
        <w:rPr>
          <w:rFonts w:ascii="StobiSerif Regular" w:hAnsi="StobiSerif Regular" w:cs="Times New Roman"/>
          <w:color w:val="auto"/>
          <w:sz w:val="24"/>
          <w:lang w:val="ru-RU"/>
        </w:rPr>
        <w:lastRenderedPageBreak/>
        <w:t>Договор</w:t>
      </w:r>
      <w:bookmarkEnd w:id="567"/>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C304F8"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C304F8"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4A42E7">
          <w:headerReference w:type="even" r:id="rId125"/>
          <w:headerReference w:type="default" r:id="rId126"/>
          <w:footerReference w:type="default" r:id="rId127"/>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68" w:name="__RefHeading__69785_297117545"/>
      <w:bookmarkStart w:id="569" w:name="_Toc91668172"/>
      <w:bookmarkStart w:id="570" w:name="_Toc438907299"/>
      <w:bookmarkStart w:id="571" w:name="_Toc438907199"/>
      <w:bookmarkStart w:id="572"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68"/>
      <w:bookmarkEnd w:id="569"/>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3"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3"/>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4" w:name="_Toc111009247"/>
      <w:bookmarkStart w:id="575"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6"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6"/>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7"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77"/>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0"/>
    <w:bookmarkEnd w:id="571"/>
    <w:bookmarkEnd w:id="572"/>
    <w:bookmarkEnd w:id="574"/>
    <w:bookmarkEnd w:id="575"/>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3"/>
    <w:p w14:paraId="403673BA" w14:textId="77777777" w:rsidR="006938C8" w:rsidRPr="00BA2F9C" w:rsidRDefault="00B60C44">
      <w:pPr>
        <w:rPr>
          <w:rFonts w:ascii="StobiSerif Regular" w:hAnsi="StobiSerif Regular" w:cs="Times New Roman"/>
          <w:lang w:val="ru-RU"/>
        </w:rPr>
        <w:sectPr w:rsidR="006938C8" w:rsidRPr="00BA2F9C" w:rsidSect="004A42E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78"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78"/>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w:t>
      </w:r>
      <w:r w:rsidRPr="00BA2F9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C304F8"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некои работни активности биле </w:t>
            </w:r>
            <w:r w:rsidRPr="00BA2F9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C304F8"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C304F8"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C304F8"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304F8"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C304F8"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C304F8"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C304F8"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C304F8"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C304F8"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C304F8"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C304F8"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79"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C304F8"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9"/>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C304F8"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C304F8"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C304F8">
        <w:rPr>
          <w:rFonts w:ascii="StobiSerif Regular" w:eastAsia="Times New Roman" w:hAnsi="StobiSerif Regular" w:cs="Arial"/>
          <w:lang w:val="mk-MK"/>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954E1" w14:textId="77777777" w:rsidR="00C556F5" w:rsidRDefault="00C556F5">
      <w:r>
        <w:separator/>
      </w:r>
    </w:p>
  </w:endnote>
  <w:endnote w:type="continuationSeparator" w:id="0">
    <w:p w14:paraId="2EAFFA82" w14:textId="77777777" w:rsidR="00C556F5" w:rsidRDefault="00C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tobiSerifRegular">
    <w:altName w:val="Calibri"/>
    <w:panose1 w:val="020005030600000200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F06F0" w14:textId="77777777" w:rsidR="00C556F5" w:rsidRDefault="00C556F5">
      <w:r>
        <w:rPr>
          <w:color w:val="000000"/>
        </w:rPr>
        <w:separator/>
      </w:r>
    </w:p>
  </w:footnote>
  <w:footnote w:type="continuationSeparator" w:id="0">
    <w:p w14:paraId="5FE8FEAF" w14:textId="77777777" w:rsidR="00C556F5" w:rsidRDefault="00C556F5">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61A8D178" w14:textId="41E9AD41" w:rsidR="00117CFA" w:rsidRPr="00C304F8" w:rsidRDefault="00117CFA" w:rsidP="00347501">
      <w:pPr>
        <w:pStyle w:val="FootnoteText"/>
        <w:ind w:left="0" w:firstLine="0"/>
        <w:rPr>
          <w:lang w:val="ru-RU"/>
        </w:rPr>
      </w:pPr>
      <w:bookmarkStart w:id="231" w:name="_Hlk158711764"/>
      <w:r w:rsidRPr="002E0A3F">
        <w:rPr>
          <w:rStyle w:val="FootnoteReference"/>
        </w:rPr>
        <w:footnoteRef/>
      </w:r>
      <w:r w:rsidRPr="00C304F8">
        <w:rPr>
          <w:vertAlign w:val="superscript"/>
          <w:lang w:val="ru-RU"/>
        </w:rPr>
        <w:t>.1</w:t>
      </w:r>
      <w:r w:rsidRPr="00C304F8">
        <w:rPr>
          <w:lang w:val="ru-RU"/>
        </w:rPr>
        <w:t xml:space="preserve"> 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p>
    <w:p w14:paraId="084A4E76" w14:textId="30EDD9F4" w:rsidR="00117CFA" w:rsidRPr="00C304F8" w:rsidRDefault="00117CFA" w:rsidP="00CD381E">
      <w:pPr>
        <w:pStyle w:val="FootnoteText"/>
        <w:rPr>
          <w:lang w:val="ru-RU"/>
        </w:rPr>
      </w:pPr>
      <w:r w:rsidRPr="00C304F8">
        <w:rPr>
          <w:lang w:val="ru-RU"/>
        </w:rPr>
        <w:t>Лиценца за изведба на градежни работи или потврда  издадена од Министерство за Транспорт и врски на РНМ за порамнување на странска Лице</w:t>
      </w:r>
      <w:r w:rsidRPr="00C304F8">
        <w:rPr>
          <w:color w:val="auto"/>
          <w:lang w:val="ru-RU"/>
        </w:rPr>
        <w:t>н</w:t>
      </w:r>
      <w:r w:rsidR="001D7D89" w:rsidRPr="004C4622">
        <w:rPr>
          <w:color w:val="auto"/>
          <w:lang w:val="mk-MK"/>
        </w:rPr>
        <w:t>ца</w:t>
      </w:r>
      <w:r w:rsidRPr="004C4622">
        <w:rPr>
          <w:color w:val="auto"/>
          <w:lang w:val="mk-MK"/>
        </w:rPr>
        <w:t xml:space="preserve"> </w:t>
      </w:r>
      <w:r w:rsidRPr="00C304F8">
        <w:rPr>
          <w:lang w:val="ru-RU"/>
        </w:rPr>
        <w:t>за за изведба за  странски  фирми.</w:t>
      </w:r>
    </w:p>
    <w:bookmarkEnd w:id="231"/>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52799592" w14:textId="5554A1BE" w:rsidR="00117CFA" w:rsidRPr="00BA2F9C" w:rsidRDefault="00117CFA" w:rsidP="0042681E">
      <w:pPr>
        <w:pStyle w:val="FootnoteText"/>
        <w:jc w:val="both"/>
        <w:rPr>
          <w:color w:val="auto"/>
          <w:lang w:val="mk-MK"/>
        </w:rPr>
      </w:pPr>
      <w:r w:rsidRPr="00C304F8">
        <w:rPr>
          <w:rStyle w:val="FootnoteReference"/>
          <w:color w:val="auto"/>
          <w:lang w:val="ru-RU"/>
        </w:rPr>
        <w:t>2</w:t>
      </w:r>
      <w:r w:rsidRPr="00BA2F9C">
        <w:rPr>
          <w:color w:val="auto"/>
          <w:lang w:val="ru-RU"/>
        </w:rPr>
        <w:t xml:space="preserve"> </w:t>
      </w:r>
      <w:r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117CFA" w:rsidRPr="00925BBF" w:rsidRDefault="00117CFA" w:rsidP="0042681E">
      <w:pPr>
        <w:pStyle w:val="FootnoteText"/>
        <w:jc w:val="both"/>
        <w:rPr>
          <w:lang w:val="mk-MK"/>
        </w:rPr>
      </w:pPr>
      <w:r w:rsidRPr="00C304F8">
        <w:rPr>
          <w:rStyle w:val="FootnoteReference"/>
          <w:lang w:val="mk-MK"/>
        </w:rPr>
        <w:t>3</w:t>
      </w:r>
      <w:r w:rsidRPr="00231E2A">
        <w:rPr>
          <w:lang w:val="ru-RU"/>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8">
    <w:p w14:paraId="31AEC3EA" w14:textId="3A90A8FB" w:rsidR="00117CFA" w:rsidDel="00640287" w:rsidRDefault="00117CFA" w:rsidP="00CD381E">
      <w:pPr>
        <w:pStyle w:val="FootnoteText"/>
        <w:ind w:left="0" w:firstLine="0"/>
        <w:rPr>
          <w:del w:id="232" w:author="User" w:date="2024-02-13T19:38:00Z"/>
        </w:rPr>
      </w:pPr>
    </w:p>
  </w:footnote>
  <w:footnote w:id="9">
    <w:p w14:paraId="7CD7895F" w14:textId="2D559647" w:rsidR="00117CFA" w:rsidRDefault="00117CFA">
      <w:pPr>
        <w:pStyle w:val="FootnoteText"/>
      </w:pPr>
      <w:r>
        <w:rPr>
          <w:rStyle w:val="FootnoteReference"/>
        </w:rPr>
        <w:footnoteRef/>
      </w:r>
      <w:r>
        <w:t xml:space="preserve"> </w:t>
      </w:r>
      <w:r w:rsidRPr="00CD381E">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Default="00117CFA">
      <w:pPr>
        <w:pStyle w:val="FootnoteText"/>
      </w:pPr>
      <w:r>
        <w:rPr>
          <w:rStyle w:val="FootnoteReference"/>
        </w:rPr>
        <w:footnoteRef/>
      </w:r>
      <w:r>
        <w:t xml:space="preserve"> </w:t>
      </w:r>
      <w:r w:rsidRPr="00CD381E">
        <w:t xml:space="preserve">Работодавачот може да ги користи овие информации за да побара дополнителни информации или појаснувања при спроведувањето на </w:t>
      </w:r>
      <w:r>
        <w:t>детална</w:t>
      </w:r>
      <w:r w:rsidRPr="00CD381E">
        <w:t xml:space="preserve"> анализа.</w:t>
      </w:r>
      <w:r>
        <w:t>(due diligence)</w:t>
      </w:r>
    </w:p>
  </w:footnote>
  <w:footnote w:id="11">
    <w:p w14:paraId="4A7F2704" w14:textId="7CDCCB53" w:rsidR="00117CFA" w:rsidRDefault="00117CFA">
      <w:pPr>
        <w:pStyle w:val="FootnoteText"/>
      </w:pPr>
      <w:r>
        <w:rPr>
          <w:rStyle w:val="FootnoteReference"/>
        </w:rPr>
        <w:footnoteRef/>
      </w:r>
      <w:r>
        <w:t xml:space="preserve"> </w:t>
      </w:r>
      <w:r w:rsidRPr="00CD381E">
        <w:t xml:space="preserve">Потврда дека понудувачот има пристап </w:t>
      </w:r>
      <w:r>
        <w:t xml:space="preserve">или на располагање ликвидни средства, неоптоварен имот, </w:t>
      </w:r>
      <w:r w:rsidRPr="00CD381E">
        <w:t>кредитн</w:t>
      </w:r>
      <w:r>
        <w:t>и</w:t>
      </w:r>
      <w:r w:rsidRPr="00CD381E">
        <w:t xml:space="preserve"> лини</w:t>
      </w:r>
      <w:r>
        <w:t xml:space="preserve">ии од најмалку </w:t>
      </w:r>
      <w:r w:rsidRPr="00CD381E">
        <w:t>износ</w:t>
      </w:r>
      <w:r>
        <w:t xml:space="preserve"> прецизиран во точка 3.1(i) </w:t>
      </w:r>
      <w:r w:rsidRPr="00CD381E">
        <w:t>издадена од релевантна институција (Банка)</w:t>
      </w:r>
      <w:r>
        <w:t>.</w:t>
      </w:r>
      <w:r w:rsidRPr="00CD381E">
        <w:t>.</w:t>
      </w:r>
    </w:p>
  </w:footnote>
  <w:footnote w:id="12">
    <w:p w14:paraId="315B63E4" w14:textId="7987911A" w:rsidR="00117CFA" w:rsidRDefault="00117CFA">
      <w:pPr>
        <w:pStyle w:val="FootnoteText"/>
      </w:pPr>
      <w:r>
        <w:rPr>
          <w:rStyle w:val="FootnoteReference"/>
        </w:rPr>
        <w:footnoteRef/>
      </w:r>
      <w:r>
        <w:t xml:space="preserve"> </w:t>
      </w:r>
      <w:r w:rsidRPr="00CD381E">
        <w:t xml:space="preserve">Копии </w:t>
      </w:r>
      <w:r>
        <w:t xml:space="preserve">од финансиските извештаи </w:t>
      </w:r>
      <w:r w:rsidRPr="00880112">
        <w:rPr>
          <w:color w:val="auto"/>
        </w:rPr>
        <w:t xml:space="preserve">за 2021, 2022 и 2023 година </w:t>
      </w:r>
      <w:r w:rsidRPr="00CD381E">
        <w:t>издадени од Централниот регистар на РНМ за дом</w:t>
      </w:r>
      <w:r>
        <w:t>ашни</w:t>
      </w:r>
      <w:r w:rsidRPr="00CD381E">
        <w:t xml:space="preserve"> </w:t>
      </w:r>
      <w:r>
        <w:t>фирми</w:t>
      </w:r>
      <w:r w:rsidRPr="00CD381E">
        <w:t xml:space="preserve"> или за странски </w:t>
      </w:r>
      <w:r>
        <w:t xml:space="preserve">фирми </w:t>
      </w:r>
      <w:r w:rsidRPr="00CD381E">
        <w:t>квалификувана институција овластена за обезбедување на оваа документација, финансиски извештај од независен ревизор</w:t>
      </w:r>
      <w:r>
        <w:t xml:space="preserve"> </w:t>
      </w:r>
      <w:r w:rsidRPr="00452444">
        <w:t>каде што е основана компанијата</w:t>
      </w:r>
      <w:r>
        <w:t>.</w:t>
      </w:r>
    </w:p>
  </w:footnote>
  <w:footnote w:id="13">
    <w:p w14:paraId="1384E804" w14:textId="084A2A26" w:rsidR="00117CFA" w:rsidRDefault="00117CFA">
      <w:pPr>
        <w:pStyle w:val="FootnoteText"/>
      </w:pPr>
      <w:r>
        <w:rPr>
          <w:rStyle w:val="FootnoteReference"/>
        </w:rPr>
        <w:footnoteRef/>
      </w:r>
      <w:r>
        <w:t xml:space="preserve"> </w:t>
      </w:r>
      <w:r w:rsidRPr="00902822">
        <w:t>Копии од финансиски</w:t>
      </w:r>
      <w:r>
        <w:t>те извештаи за 2021, 2022 и 2023</w:t>
      </w:r>
      <w:r w:rsidRPr="00902822">
        <w:t xml:space="preserve"> година издадени од Централниот регистар на РНМ за </w:t>
      </w:r>
      <w:r>
        <w:t>домашни фирми</w:t>
      </w:r>
      <w:r w:rsidRPr="00902822">
        <w:t xml:space="preserve"> или за странски  </w:t>
      </w:r>
      <w:r>
        <w:t xml:space="preserve">фирми </w:t>
      </w:r>
      <w:r w:rsidRPr="00902822">
        <w:t xml:space="preserve">квалификувана институција </w:t>
      </w:r>
      <w:r>
        <w:t xml:space="preserve">во земјата </w:t>
      </w:r>
      <w:r w:rsidRPr="00902822">
        <w:t>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1666371" w:rsidR="00117CFA" w:rsidRDefault="00117CFA" w:rsidP="00902822">
      <w:pPr>
        <w:pStyle w:val="FootnoteText"/>
      </w:pPr>
      <w:r>
        <w:rPr>
          <w:rStyle w:val="FootnoteReference"/>
        </w:rPr>
        <w:footnoteRef/>
      </w:r>
      <w: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Default="00117CFA" w:rsidP="00902822">
      <w:pPr>
        <w:pStyle w:val="FootnoteText"/>
      </w:pPr>
      <w: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452444" w:rsidDel="002E0A3F" w:rsidRDefault="00117CFA">
      <w:pPr>
        <w:pStyle w:val="FootnoteText"/>
        <w:rPr>
          <w:del w:id="233" w:author="User" w:date="2024-02-14T10:07:00Z"/>
          <w:color w:val="FF0000"/>
          <w:rPrChange w:id="234" w:author="User" w:date="2024-02-13T19:04:00Z">
            <w:rPr>
              <w:del w:id="235" w:author="User" w:date="2024-02-14T10:07:00Z"/>
            </w:rPr>
          </w:rPrChange>
        </w:rPr>
      </w:pPr>
      <w:r>
        <w:rPr>
          <w:rStyle w:val="FootnoteReference"/>
        </w:rPr>
        <w:footnoteRef/>
      </w:r>
      <w:r>
        <w:t xml:space="preserve"> За з</w:t>
      </w:r>
      <w:r w:rsidRPr="00F151A8">
        <w:t>начително заврш</w:t>
      </w:r>
      <w:r>
        <w:t>ен договор ќе се смета доколку</w:t>
      </w:r>
      <w:r w:rsidRPr="00F151A8">
        <w:t xml:space="preserve"> </w:t>
      </w:r>
      <w:r>
        <w:rPr>
          <w:lang w:val="mk-MK"/>
        </w:rPr>
        <w:t>8</w:t>
      </w:r>
      <w:r w:rsidRPr="00F151A8">
        <w:t xml:space="preserve">0% или повеќе </w:t>
      </w:r>
      <w:r>
        <w:t xml:space="preserve">од </w:t>
      </w:r>
      <w:r w:rsidRPr="00F151A8">
        <w:t>работи</w:t>
      </w:r>
      <w:r>
        <w:t>те од договоорот се и</w:t>
      </w:r>
      <w:r w:rsidRPr="00F151A8">
        <w:t>завршени</w:t>
      </w:r>
      <w:r>
        <w:t>.</w:t>
      </w:r>
      <w:r w:rsidRPr="00F151A8">
        <w:t xml:space="preserve"> </w:t>
      </w:r>
    </w:p>
  </w:footnote>
  <w:footnote w:id="16">
    <w:p w14:paraId="2D4FFDE2" w14:textId="213D5082" w:rsidR="00117CFA" w:rsidRDefault="00117CFA">
      <w:pPr>
        <w:pStyle w:val="FootnoteText"/>
        <w:rPr>
          <w:color w:val="auto"/>
          <w:kern w:val="0"/>
          <w:lang w:val="mk-MK"/>
        </w:rPr>
      </w:pPr>
      <w:r w:rsidRPr="00BA2F9C">
        <w:rPr>
          <w:vertAlign w:val="superscript"/>
        </w:rPr>
        <w:t>11.</w:t>
      </w:r>
      <w: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Pr="008824BE">
        <w:rPr>
          <w:lang w:val="mk-MK"/>
        </w:rPr>
        <w:t>2</w:t>
      </w:r>
      <w:r>
        <w:rPr>
          <w:lang w:val="mk-MK"/>
        </w:rPr>
        <w:t>3</w:t>
      </w:r>
      <w:r w:rsidRPr="008824BE">
        <w:rPr>
          <w:lang w:val="mk-MK"/>
        </w:rPr>
        <w:t>,000,000.00</w:t>
      </w:r>
      <w:r w:rsidRPr="008824BE">
        <w:rPr>
          <w:color w:val="auto"/>
          <w:kern w:val="0"/>
          <w:lang w:val="mk-MK"/>
        </w:rPr>
        <w:t xml:space="preserve"> денари</w:t>
      </w:r>
    </w:p>
    <w:p w14:paraId="228C0894" w14:textId="33610D82" w:rsidR="00117CFA" w:rsidRPr="00C304F8" w:rsidRDefault="00117CFA">
      <w:pPr>
        <w:pStyle w:val="FootnoteText"/>
        <w:rPr>
          <w:lang w:val="mk-MK"/>
        </w:rPr>
      </w:pPr>
      <w:r w:rsidRPr="00C304F8">
        <w:rPr>
          <w:color w:val="FF0000"/>
          <w:vertAlign w:val="superscript"/>
          <w:lang w:val="mk-MK"/>
        </w:rPr>
        <w:t>12.</w:t>
      </w:r>
      <w:r w:rsidRPr="00C304F8">
        <w:rPr>
          <w:color w:val="FF0000"/>
          <w:lang w:val="mk-MK"/>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117CFA" w:rsidRPr="00C304F8" w:rsidRDefault="00117CFA">
      <w:pPr>
        <w:pStyle w:val="FootnoteText"/>
        <w:rPr>
          <w:lang w:val="mk-MK"/>
        </w:rPr>
      </w:pPr>
      <w:r w:rsidRPr="00DD6DDC">
        <w:rPr>
          <w:rStyle w:val="FootnoteReference"/>
          <w:color w:val="FF0000"/>
        </w:rPr>
        <w:footnoteRef/>
      </w:r>
      <w:r w:rsidRPr="00C304F8">
        <w:rPr>
          <w:color w:val="FF0000"/>
          <w:lang w:val="mk-MK"/>
        </w:rPr>
        <w:t xml:space="preserve"> </w:t>
      </w:r>
      <w:r w:rsidRPr="00C304F8">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8">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2">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7">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0">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2">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17"/>
  </w:num>
  <w:num w:numId="4" w16cid:durableId="318457840">
    <w:abstractNumId w:val="160"/>
  </w:num>
  <w:num w:numId="5" w16cid:durableId="1900289922">
    <w:abstractNumId w:val="31"/>
  </w:num>
  <w:num w:numId="6" w16cid:durableId="1716545019">
    <w:abstractNumId w:val="152"/>
  </w:num>
  <w:num w:numId="7" w16cid:durableId="101808032">
    <w:abstractNumId w:val="70"/>
  </w:num>
  <w:num w:numId="8" w16cid:durableId="1735662187">
    <w:abstractNumId w:val="17"/>
  </w:num>
  <w:num w:numId="9" w16cid:durableId="1031609676">
    <w:abstractNumId w:val="126"/>
  </w:num>
  <w:num w:numId="10" w16cid:durableId="165168508">
    <w:abstractNumId w:val="112"/>
  </w:num>
  <w:num w:numId="11" w16cid:durableId="1066607783">
    <w:abstractNumId w:val="174"/>
  </w:num>
  <w:num w:numId="12" w16cid:durableId="1696617746">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3"/>
  </w:num>
  <w:num w:numId="14" w16cid:durableId="1346057474">
    <w:abstractNumId w:val="136"/>
  </w:num>
  <w:num w:numId="15" w16cid:durableId="413748182">
    <w:abstractNumId w:val="89"/>
  </w:num>
  <w:num w:numId="16" w16cid:durableId="1194463820">
    <w:abstractNumId w:val="0"/>
  </w:num>
  <w:num w:numId="17" w16cid:durableId="1996954914">
    <w:abstractNumId w:val="173"/>
  </w:num>
  <w:num w:numId="18" w16cid:durableId="1679649845">
    <w:abstractNumId w:val="109"/>
  </w:num>
  <w:num w:numId="19" w16cid:durableId="1394430999">
    <w:abstractNumId w:val="28"/>
  </w:num>
  <w:num w:numId="20" w16cid:durableId="300619029">
    <w:abstractNumId w:val="104"/>
  </w:num>
  <w:num w:numId="21" w16cid:durableId="1018700358">
    <w:abstractNumId w:val="105"/>
  </w:num>
  <w:num w:numId="22" w16cid:durableId="726759630">
    <w:abstractNumId w:val="123"/>
  </w:num>
  <w:num w:numId="23" w16cid:durableId="2142571941">
    <w:abstractNumId w:val="21"/>
  </w:num>
  <w:num w:numId="24" w16cid:durableId="1196694744">
    <w:abstractNumId w:val="87"/>
  </w:num>
  <w:num w:numId="25" w16cid:durableId="1982076190">
    <w:abstractNumId w:val="148"/>
  </w:num>
  <w:num w:numId="26" w16cid:durableId="319621221">
    <w:abstractNumId w:val="61"/>
  </w:num>
  <w:num w:numId="27" w16cid:durableId="2143771102">
    <w:abstractNumId w:val="25"/>
  </w:num>
  <w:num w:numId="28" w16cid:durableId="243956200">
    <w:abstractNumId w:val="2"/>
  </w:num>
  <w:num w:numId="29" w16cid:durableId="221916237">
    <w:abstractNumId w:val="66"/>
  </w:num>
  <w:num w:numId="30" w16cid:durableId="1084257837">
    <w:abstractNumId w:val="111"/>
  </w:num>
  <w:num w:numId="31" w16cid:durableId="1846898520">
    <w:abstractNumId w:val="3"/>
  </w:num>
  <w:num w:numId="32" w16cid:durableId="763652078">
    <w:abstractNumId w:val="45"/>
  </w:num>
  <w:num w:numId="33" w16cid:durableId="267734846">
    <w:abstractNumId w:val="127"/>
  </w:num>
  <w:num w:numId="34" w16cid:durableId="829247586">
    <w:abstractNumId w:val="115"/>
  </w:num>
  <w:num w:numId="35" w16cid:durableId="734429031">
    <w:abstractNumId w:val="110"/>
  </w:num>
  <w:num w:numId="36" w16cid:durableId="1981570885">
    <w:abstractNumId w:val="163"/>
  </w:num>
  <w:num w:numId="37" w16cid:durableId="1237587309">
    <w:abstractNumId w:val="81"/>
  </w:num>
  <w:num w:numId="38" w16cid:durableId="456879085">
    <w:abstractNumId w:val="59"/>
  </w:num>
  <w:num w:numId="39" w16cid:durableId="1163668435">
    <w:abstractNumId w:val="139"/>
  </w:num>
  <w:num w:numId="40" w16cid:durableId="1344866000">
    <w:abstractNumId w:val="53"/>
  </w:num>
  <w:num w:numId="41" w16cid:durableId="909660774">
    <w:abstractNumId w:val="186"/>
  </w:num>
  <w:num w:numId="42" w16cid:durableId="762654483">
    <w:abstractNumId w:val="77"/>
  </w:num>
  <w:num w:numId="43" w16cid:durableId="1003899694">
    <w:abstractNumId w:val="99"/>
  </w:num>
  <w:num w:numId="44" w16cid:durableId="1281230352">
    <w:abstractNumId w:val="33"/>
  </w:num>
  <w:num w:numId="45" w16cid:durableId="211842623">
    <w:abstractNumId w:val="14"/>
  </w:num>
  <w:num w:numId="46" w16cid:durableId="704330199">
    <w:abstractNumId w:val="180"/>
  </w:num>
  <w:num w:numId="47" w16cid:durableId="348337609">
    <w:abstractNumId w:val="175"/>
  </w:num>
  <w:num w:numId="48" w16cid:durableId="2077819246">
    <w:abstractNumId w:val="37"/>
  </w:num>
  <w:num w:numId="49" w16cid:durableId="95445703">
    <w:abstractNumId w:val="55"/>
  </w:num>
  <w:num w:numId="50" w16cid:durableId="628127495">
    <w:abstractNumId w:val="145"/>
  </w:num>
  <w:num w:numId="51" w16cid:durableId="20134156">
    <w:abstractNumId w:val="4"/>
  </w:num>
  <w:num w:numId="52" w16cid:durableId="571548152">
    <w:abstractNumId w:val="68"/>
  </w:num>
  <w:num w:numId="53" w16cid:durableId="1542859467">
    <w:abstractNumId w:val="1"/>
  </w:num>
  <w:num w:numId="54" w16cid:durableId="327749616">
    <w:abstractNumId w:val="83"/>
  </w:num>
  <w:num w:numId="55" w16cid:durableId="338702416">
    <w:abstractNumId w:val="108"/>
  </w:num>
  <w:num w:numId="56" w16cid:durableId="293566915">
    <w:abstractNumId w:val="177"/>
  </w:num>
  <w:num w:numId="57" w16cid:durableId="396392893">
    <w:abstractNumId w:val="128"/>
  </w:num>
  <w:num w:numId="58" w16cid:durableId="891429094">
    <w:abstractNumId w:val="12"/>
  </w:num>
  <w:num w:numId="59" w16cid:durableId="1305692959">
    <w:abstractNumId w:val="181"/>
  </w:num>
  <w:num w:numId="60" w16cid:durableId="676419357">
    <w:abstractNumId w:val="185"/>
  </w:num>
  <w:num w:numId="61" w16cid:durableId="1251157390">
    <w:abstractNumId w:val="57"/>
  </w:num>
  <w:num w:numId="62" w16cid:durableId="500781783">
    <w:abstractNumId w:val="8"/>
  </w:num>
  <w:num w:numId="63" w16cid:durableId="1292589386">
    <w:abstractNumId w:val="26"/>
  </w:num>
  <w:num w:numId="64" w16cid:durableId="1292444136">
    <w:abstractNumId w:val="124"/>
  </w:num>
  <w:num w:numId="65" w16cid:durableId="1342859337">
    <w:abstractNumId w:val="6"/>
  </w:num>
  <w:num w:numId="66" w16cid:durableId="1276520459">
    <w:abstractNumId w:val="149"/>
  </w:num>
  <w:num w:numId="67" w16cid:durableId="853108646">
    <w:abstractNumId w:val="10"/>
  </w:num>
  <w:num w:numId="68" w16cid:durableId="498663857">
    <w:abstractNumId w:val="74"/>
  </w:num>
  <w:num w:numId="69" w16cid:durableId="453447338">
    <w:abstractNumId w:val="116"/>
  </w:num>
  <w:num w:numId="70" w16cid:durableId="2073306512">
    <w:abstractNumId w:val="22"/>
  </w:num>
  <w:num w:numId="71" w16cid:durableId="892345764">
    <w:abstractNumId w:val="40"/>
  </w:num>
  <w:num w:numId="72" w16cid:durableId="1417634876">
    <w:abstractNumId w:val="16"/>
  </w:num>
  <w:num w:numId="73" w16cid:durableId="1263490810">
    <w:abstractNumId w:val="140"/>
  </w:num>
  <w:num w:numId="74" w16cid:durableId="2096316364">
    <w:abstractNumId w:val="79"/>
  </w:num>
  <w:num w:numId="75" w16cid:durableId="307707269">
    <w:abstractNumId w:val="7"/>
  </w:num>
  <w:num w:numId="76" w16cid:durableId="203295801">
    <w:abstractNumId w:val="162"/>
  </w:num>
  <w:num w:numId="77" w16cid:durableId="56636091">
    <w:abstractNumId w:val="48"/>
  </w:num>
  <w:num w:numId="78" w16cid:durableId="1929537609">
    <w:abstractNumId w:val="184"/>
  </w:num>
  <w:num w:numId="79" w16cid:durableId="1130199435">
    <w:abstractNumId w:val="41"/>
  </w:num>
  <w:num w:numId="80" w16cid:durableId="1868835214">
    <w:abstractNumId w:val="76"/>
  </w:num>
  <w:num w:numId="81" w16cid:durableId="645667323">
    <w:abstractNumId w:val="157"/>
  </w:num>
  <w:num w:numId="82" w16cid:durableId="611980701">
    <w:abstractNumId w:val="27"/>
  </w:num>
  <w:num w:numId="83" w16cid:durableId="1586380646">
    <w:abstractNumId w:val="72"/>
  </w:num>
  <w:num w:numId="84" w16cid:durableId="1992782222">
    <w:abstractNumId w:val="113"/>
  </w:num>
  <w:num w:numId="85" w16cid:durableId="739521085">
    <w:abstractNumId w:val="114"/>
  </w:num>
  <w:num w:numId="86" w16cid:durableId="1496146416">
    <w:abstractNumId w:val="171"/>
  </w:num>
  <w:num w:numId="87" w16cid:durableId="143276515">
    <w:abstractNumId w:val="5"/>
  </w:num>
  <w:num w:numId="88" w16cid:durableId="1623997484">
    <w:abstractNumId w:val="130"/>
  </w:num>
  <w:num w:numId="89" w16cid:durableId="14960969">
    <w:abstractNumId w:val="125"/>
  </w:num>
  <w:num w:numId="90" w16cid:durableId="1421218389">
    <w:abstractNumId w:val="119"/>
  </w:num>
  <w:num w:numId="91" w16cid:durableId="537205883">
    <w:abstractNumId w:val="142"/>
  </w:num>
  <w:num w:numId="92" w16cid:durableId="1260409034">
    <w:abstractNumId w:val="97"/>
  </w:num>
  <w:num w:numId="93" w16cid:durableId="1138303877">
    <w:abstractNumId w:val="44"/>
  </w:num>
  <w:num w:numId="94" w16cid:durableId="1520074668">
    <w:abstractNumId w:val="120"/>
  </w:num>
  <w:num w:numId="95" w16cid:durableId="954601949">
    <w:abstractNumId w:val="95"/>
  </w:num>
  <w:num w:numId="96" w16cid:durableId="332152229">
    <w:abstractNumId w:val="153"/>
  </w:num>
  <w:num w:numId="97" w16cid:durableId="691883688">
    <w:abstractNumId w:val="132"/>
  </w:num>
  <w:num w:numId="98" w16cid:durableId="1259023074">
    <w:abstractNumId w:val="169"/>
  </w:num>
  <w:num w:numId="99" w16cid:durableId="1517308836">
    <w:abstractNumId w:val="107"/>
  </w:num>
  <w:num w:numId="100" w16cid:durableId="41291214">
    <w:abstractNumId w:val="39"/>
  </w:num>
  <w:num w:numId="101" w16cid:durableId="1800144739">
    <w:abstractNumId w:val="19"/>
  </w:num>
  <w:num w:numId="102" w16cid:durableId="243494608">
    <w:abstractNumId w:val="49"/>
  </w:num>
  <w:num w:numId="103" w16cid:durableId="130247864">
    <w:abstractNumId w:val="165"/>
  </w:num>
  <w:num w:numId="104" w16cid:durableId="833685084">
    <w:abstractNumId w:val="93"/>
  </w:num>
  <w:num w:numId="105" w16cid:durableId="1826312495">
    <w:abstractNumId w:val="135"/>
  </w:num>
  <w:num w:numId="106" w16cid:durableId="1084256129">
    <w:abstractNumId w:val="154"/>
  </w:num>
  <w:num w:numId="107" w16cid:durableId="1468085482">
    <w:abstractNumId w:val="179"/>
  </w:num>
  <w:num w:numId="108" w16cid:durableId="1428964025">
    <w:abstractNumId w:val="67"/>
  </w:num>
  <w:num w:numId="109" w16cid:durableId="557329014">
    <w:abstractNumId w:val="121"/>
  </w:num>
  <w:num w:numId="110" w16cid:durableId="35397776">
    <w:abstractNumId w:val="75"/>
  </w:num>
  <w:num w:numId="111" w16cid:durableId="18439407">
    <w:abstractNumId w:val="176"/>
  </w:num>
  <w:num w:numId="112" w16cid:durableId="742415328">
    <w:abstractNumId w:val="147"/>
  </w:num>
  <w:num w:numId="113" w16cid:durableId="2026899205">
    <w:abstractNumId w:val="88"/>
  </w:num>
  <w:num w:numId="114" w16cid:durableId="934753841">
    <w:abstractNumId w:val="138"/>
  </w:num>
  <w:num w:numId="115" w16cid:durableId="372508708">
    <w:abstractNumId w:val="13"/>
  </w:num>
  <w:num w:numId="116" w16cid:durableId="2106265300">
    <w:abstractNumId w:val="62"/>
  </w:num>
  <w:num w:numId="117" w16cid:durableId="486016085">
    <w:abstractNumId w:val="15"/>
  </w:num>
  <w:num w:numId="118" w16cid:durableId="596672405">
    <w:abstractNumId w:val="158"/>
  </w:num>
  <w:num w:numId="119" w16cid:durableId="896816996">
    <w:abstractNumId w:val="102"/>
  </w:num>
  <w:num w:numId="120" w16cid:durableId="1978610393">
    <w:abstractNumId w:val="84"/>
  </w:num>
  <w:num w:numId="121" w16cid:durableId="78144355">
    <w:abstractNumId w:val="168"/>
  </w:num>
  <w:num w:numId="122" w16cid:durableId="617491562">
    <w:abstractNumId w:val="47"/>
  </w:num>
  <w:num w:numId="123" w16cid:durableId="1730808651">
    <w:abstractNumId w:val="143"/>
  </w:num>
  <w:num w:numId="124" w16cid:durableId="739134164">
    <w:abstractNumId w:val="20"/>
  </w:num>
  <w:num w:numId="125" w16cid:durableId="456724750">
    <w:abstractNumId w:val="161"/>
  </w:num>
  <w:num w:numId="126" w16cid:durableId="2136562442">
    <w:abstractNumId w:val="172"/>
  </w:num>
  <w:num w:numId="127" w16cid:durableId="909387174">
    <w:abstractNumId w:val="78"/>
  </w:num>
  <w:num w:numId="128" w16cid:durableId="1936353651">
    <w:abstractNumId w:val="103"/>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98"/>
  </w:num>
  <w:num w:numId="131" w16cid:durableId="1523322745">
    <w:abstractNumId w:val="146"/>
  </w:num>
  <w:num w:numId="132" w16cid:durableId="15205360">
    <w:abstractNumId w:val="42"/>
  </w:num>
  <w:num w:numId="133" w16cid:durableId="1815636958">
    <w:abstractNumId w:val="100"/>
  </w:num>
  <w:num w:numId="134" w16cid:durableId="2111777602">
    <w:abstractNumId w:val="96"/>
  </w:num>
  <w:num w:numId="135" w16cid:durableId="45300659">
    <w:abstractNumId w:val="58"/>
  </w:num>
  <w:num w:numId="136" w16cid:durableId="805856532">
    <w:abstractNumId w:val="59"/>
    <w:lvlOverride w:ilvl="0">
      <w:startOverride w:val="1"/>
    </w:lvlOverride>
  </w:num>
  <w:num w:numId="137" w16cid:durableId="305477503">
    <w:abstractNumId w:val="177"/>
  </w:num>
  <w:num w:numId="138" w16cid:durableId="2073700452">
    <w:abstractNumId w:val="138"/>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3"/>
    <w:lvlOverride w:ilvl="0">
      <w:startOverride w:val="1"/>
    </w:lvlOverride>
  </w:num>
  <w:num w:numId="143" w16cid:durableId="1804230450">
    <w:abstractNumId w:val="151"/>
  </w:num>
  <w:num w:numId="144" w16cid:durableId="1533415245">
    <w:abstractNumId w:val="164"/>
  </w:num>
  <w:num w:numId="145" w16cid:durableId="1651444384">
    <w:abstractNumId w:val="23"/>
  </w:num>
  <w:num w:numId="146" w16cid:durableId="266471865">
    <w:abstractNumId w:val="159"/>
  </w:num>
  <w:num w:numId="147" w16cid:durableId="1032800101">
    <w:abstractNumId w:val="24"/>
  </w:num>
  <w:num w:numId="148" w16cid:durableId="556204483">
    <w:abstractNumId w:val="141"/>
  </w:num>
  <w:num w:numId="149" w16cid:durableId="227493599">
    <w:abstractNumId w:val="118"/>
  </w:num>
  <w:num w:numId="150" w16cid:durableId="469372691">
    <w:abstractNumId w:val="183"/>
  </w:num>
  <w:num w:numId="151" w16cid:durableId="453712719">
    <w:abstractNumId w:val="92"/>
  </w:num>
  <w:num w:numId="152" w16cid:durableId="557476240">
    <w:abstractNumId w:val="178"/>
  </w:num>
  <w:num w:numId="153" w16cid:durableId="245572910">
    <w:abstractNumId w:val="91"/>
  </w:num>
  <w:num w:numId="154" w16cid:durableId="2046560679">
    <w:abstractNumId w:val="85"/>
  </w:num>
  <w:num w:numId="155" w16cid:durableId="47266449">
    <w:abstractNumId w:val="29"/>
  </w:num>
  <w:num w:numId="156" w16cid:durableId="786503886">
    <w:abstractNumId w:val="101"/>
  </w:num>
  <w:num w:numId="157" w16cid:durableId="446123135">
    <w:abstractNumId w:val="155"/>
  </w:num>
  <w:num w:numId="158" w16cid:durableId="392656555">
    <w:abstractNumId w:val="150"/>
  </w:num>
  <w:num w:numId="159" w16cid:durableId="740640699">
    <w:abstractNumId w:val="106"/>
  </w:num>
  <w:num w:numId="160" w16cid:durableId="477844583">
    <w:abstractNumId w:val="64"/>
  </w:num>
  <w:num w:numId="161" w16cid:durableId="1360083941">
    <w:abstractNumId w:val="71"/>
  </w:num>
  <w:num w:numId="162" w16cid:durableId="1112552732">
    <w:abstractNumId w:val="69"/>
  </w:num>
  <w:num w:numId="163" w16cid:durableId="1628007920">
    <w:abstractNumId w:val="52"/>
  </w:num>
  <w:num w:numId="164" w16cid:durableId="1831169656">
    <w:abstractNumId w:val="90"/>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66"/>
  </w:num>
  <w:num w:numId="170" w16cid:durableId="318046401">
    <w:abstractNumId w:val="94"/>
  </w:num>
  <w:num w:numId="171" w16cid:durableId="1409501035">
    <w:abstractNumId w:val="32"/>
  </w:num>
  <w:num w:numId="172" w16cid:durableId="396322942">
    <w:abstractNumId w:val="131"/>
  </w:num>
  <w:num w:numId="173" w16cid:durableId="1560282472">
    <w:abstractNumId w:val="56"/>
  </w:num>
  <w:num w:numId="174" w16cid:durableId="1378236743">
    <w:abstractNumId w:val="129"/>
  </w:num>
  <w:num w:numId="175" w16cid:durableId="2053072877">
    <w:abstractNumId w:val="167"/>
  </w:num>
  <w:num w:numId="176" w16cid:durableId="1407528311">
    <w:abstractNumId w:val="73"/>
  </w:num>
  <w:num w:numId="177" w16cid:durableId="994914833">
    <w:abstractNumId w:val="51"/>
  </w:num>
  <w:num w:numId="178" w16cid:durableId="576405870">
    <w:abstractNumId w:val="43"/>
  </w:num>
  <w:num w:numId="179" w16cid:durableId="937711181">
    <w:abstractNumId w:val="182"/>
  </w:num>
  <w:num w:numId="180" w16cid:durableId="324557683">
    <w:abstractNumId w:val="86"/>
  </w:num>
  <w:num w:numId="181" w16cid:durableId="1225261481">
    <w:abstractNumId w:val="18"/>
  </w:num>
  <w:num w:numId="182" w16cid:durableId="1064834858">
    <w:abstractNumId w:val="82"/>
  </w:num>
  <w:num w:numId="183" w16cid:durableId="1916745470">
    <w:abstractNumId w:val="46"/>
  </w:num>
  <w:num w:numId="184" w16cid:durableId="1719161717">
    <w:abstractNumId w:val="144"/>
  </w:num>
  <w:num w:numId="185" w16cid:durableId="532697711">
    <w:abstractNumId w:val="60"/>
  </w:num>
  <w:num w:numId="186" w16cid:durableId="1371567724">
    <w:abstractNumId w:val="65"/>
  </w:num>
  <w:num w:numId="187" w16cid:durableId="40327115">
    <w:abstractNumId w:val="38"/>
  </w:num>
  <w:num w:numId="188" w16cid:durableId="1356929197">
    <w:abstractNumId w:val="156"/>
  </w:num>
  <w:num w:numId="189" w16cid:durableId="31536929">
    <w:abstractNumId w:val="134"/>
  </w:num>
  <w:num w:numId="190" w16cid:durableId="798256417">
    <w:abstractNumId w:val="137"/>
  </w:num>
  <w:num w:numId="191" w16cid:durableId="921068507">
    <w:abstractNumId w:val="122"/>
  </w:num>
  <w:num w:numId="192" w16cid:durableId="620571675">
    <w:abstractNumId w:val="80"/>
  </w:num>
  <w:num w:numId="193" w16cid:durableId="162864985">
    <w:abstractNumId w:val="170"/>
  </w:num>
  <w:num w:numId="194" w16cid:durableId="28382826">
    <w:abstractNumId w:val="11"/>
  </w:num>
  <w:num w:numId="195" w16cid:durableId="92088884">
    <w:abstractNumId w:val="63"/>
  </w:num>
  <w:num w:numId="196" w16cid:durableId="2120950445">
    <w:abstractNumId w:val="50"/>
  </w:num>
  <w:num w:numId="197" w16cid:durableId="107173522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6FB9"/>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37B5"/>
    <w:rsid w:val="000749FE"/>
    <w:rsid w:val="00074DDD"/>
    <w:rsid w:val="00075EAC"/>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1E11"/>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4FBB"/>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17CFA"/>
    <w:rsid w:val="0012043F"/>
    <w:rsid w:val="001205C8"/>
    <w:rsid w:val="001214EA"/>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3F1B"/>
    <w:rsid w:val="00144012"/>
    <w:rsid w:val="001444C6"/>
    <w:rsid w:val="0014467B"/>
    <w:rsid w:val="00145C32"/>
    <w:rsid w:val="001466A7"/>
    <w:rsid w:val="0014716D"/>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3EA7"/>
    <w:rsid w:val="00174FB1"/>
    <w:rsid w:val="001775F9"/>
    <w:rsid w:val="0018151F"/>
    <w:rsid w:val="001825BE"/>
    <w:rsid w:val="001861D2"/>
    <w:rsid w:val="00186556"/>
    <w:rsid w:val="00186C6C"/>
    <w:rsid w:val="00187422"/>
    <w:rsid w:val="001874F1"/>
    <w:rsid w:val="00187840"/>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D7D89"/>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52C4"/>
    <w:rsid w:val="0024779E"/>
    <w:rsid w:val="00247BDF"/>
    <w:rsid w:val="002500B2"/>
    <w:rsid w:val="00250B10"/>
    <w:rsid w:val="002538B7"/>
    <w:rsid w:val="00254FDC"/>
    <w:rsid w:val="00255740"/>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3E71"/>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14BE"/>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1E3"/>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67F7"/>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6A2C"/>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19F"/>
    <w:rsid w:val="003D3F90"/>
    <w:rsid w:val="003D4196"/>
    <w:rsid w:val="003D4E8E"/>
    <w:rsid w:val="003D4F06"/>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24E"/>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779CF"/>
    <w:rsid w:val="00481988"/>
    <w:rsid w:val="00482EB9"/>
    <w:rsid w:val="00482EC6"/>
    <w:rsid w:val="00485D5F"/>
    <w:rsid w:val="004864FC"/>
    <w:rsid w:val="00486D13"/>
    <w:rsid w:val="00486ED2"/>
    <w:rsid w:val="00491439"/>
    <w:rsid w:val="00493608"/>
    <w:rsid w:val="00493A03"/>
    <w:rsid w:val="004942D9"/>
    <w:rsid w:val="0049433E"/>
    <w:rsid w:val="00494652"/>
    <w:rsid w:val="004948DF"/>
    <w:rsid w:val="00494DA7"/>
    <w:rsid w:val="004968ED"/>
    <w:rsid w:val="00496CA3"/>
    <w:rsid w:val="004A01EF"/>
    <w:rsid w:val="004A0C0E"/>
    <w:rsid w:val="004A0D11"/>
    <w:rsid w:val="004A0F14"/>
    <w:rsid w:val="004A2F7E"/>
    <w:rsid w:val="004A3BB1"/>
    <w:rsid w:val="004A4057"/>
    <w:rsid w:val="004A42E7"/>
    <w:rsid w:val="004A4E67"/>
    <w:rsid w:val="004A51CA"/>
    <w:rsid w:val="004A6633"/>
    <w:rsid w:val="004B13F6"/>
    <w:rsid w:val="004B14DB"/>
    <w:rsid w:val="004B18CA"/>
    <w:rsid w:val="004B2EB2"/>
    <w:rsid w:val="004B3F2C"/>
    <w:rsid w:val="004B4F21"/>
    <w:rsid w:val="004B56AD"/>
    <w:rsid w:val="004B78E1"/>
    <w:rsid w:val="004B7B5C"/>
    <w:rsid w:val="004C2E2E"/>
    <w:rsid w:val="004C3F48"/>
    <w:rsid w:val="004C4622"/>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03F1"/>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6CB"/>
    <w:rsid w:val="005E5A34"/>
    <w:rsid w:val="005E7D65"/>
    <w:rsid w:val="005F006C"/>
    <w:rsid w:val="005F0651"/>
    <w:rsid w:val="005F1C70"/>
    <w:rsid w:val="005F437F"/>
    <w:rsid w:val="005F6DE4"/>
    <w:rsid w:val="00600477"/>
    <w:rsid w:val="00601505"/>
    <w:rsid w:val="00603639"/>
    <w:rsid w:val="00605511"/>
    <w:rsid w:val="00607A2D"/>
    <w:rsid w:val="00611E7F"/>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C37"/>
    <w:rsid w:val="00651C3D"/>
    <w:rsid w:val="00653E56"/>
    <w:rsid w:val="006547CF"/>
    <w:rsid w:val="006550B7"/>
    <w:rsid w:val="00655530"/>
    <w:rsid w:val="00655565"/>
    <w:rsid w:val="006559E6"/>
    <w:rsid w:val="00655A89"/>
    <w:rsid w:val="006562FD"/>
    <w:rsid w:val="00656444"/>
    <w:rsid w:val="00656877"/>
    <w:rsid w:val="0065700E"/>
    <w:rsid w:val="006579BB"/>
    <w:rsid w:val="00657A4D"/>
    <w:rsid w:val="00657F0F"/>
    <w:rsid w:val="006603AD"/>
    <w:rsid w:val="00660A16"/>
    <w:rsid w:val="00661401"/>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502A6"/>
    <w:rsid w:val="007515DC"/>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215"/>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E7726"/>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456"/>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6E91"/>
    <w:rsid w:val="00877AA2"/>
    <w:rsid w:val="00880112"/>
    <w:rsid w:val="008804BA"/>
    <w:rsid w:val="00881DB9"/>
    <w:rsid w:val="008824BE"/>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6C59"/>
    <w:rsid w:val="008E6CFC"/>
    <w:rsid w:val="008E6E69"/>
    <w:rsid w:val="008E74E6"/>
    <w:rsid w:val="008E755F"/>
    <w:rsid w:val="008F22FD"/>
    <w:rsid w:val="008F3C4B"/>
    <w:rsid w:val="00900769"/>
    <w:rsid w:val="00901BB4"/>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326A"/>
    <w:rsid w:val="00934DAE"/>
    <w:rsid w:val="0093559C"/>
    <w:rsid w:val="00936A4D"/>
    <w:rsid w:val="009406C4"/>
    <w:rsid w:val="00941B62"/>
    <w:rsid w:val="00941DA1"/>
    <w:rsid w:val="00941FA0"/>
    <w:rsid w:val="009438C8"/>
    <w:rsid w:val="00943E39"/>
    <w:rsid w:val="009462C0"/>
    <w:rsid w:val="00946AE8"/>
    <w:rsid w:val="00946C06"/>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67C46"/>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234E"/>
    <w:rsid w:val="009926AC"/>
    <w:rsid w:val="009946A6"/>
    <w:rsid w:val="00994C50"/>
    <w:rsid w:val="009953BF"/>
    <w:rsid w:val="00995423"/>
    <w:rsid w:val="00996307"/>
    <w:rsid w:val="009A07A6"/>
    <w:rsid w:val="009A0FD6"/>
    <w:rsid w:val="009A17D5"/>
    <w:rsid w:val="009A1DA0"/>
    <w:rsid w:val="009A1EC1"/>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605C"/>
    <w:rsid w:val="009D7B7A"/>
    <w:rsid w:val="009E0A1F"/>
    <w:rsid w:val="009E0AD3"/>
    <w:rsid w:val="009E5D5C"/>
    <w:rsid w:val="009E6068"/>
    <w:rsid w:val="009E6F94"/>
    <w:rsid w:val="009E7331"/>
    <w:rsid w:val="009F02B2"/>
    <w:rsid w:val="009F0629"/>
    <w:rsid w:val="009F0CFF"/>
    <w:rsid w:val="009F1103"/>
    <w:rsid w:val="009F2231"/>
    <w:rsid w:val="009F2DD7"/>
    <w:rsid w:val="009F3600"/>
    <w:rsid w:val="009F4008"/>
    <w:rsid w:val="009F57A8"/>
    <w:rsid w:val="009F69C2"/>
    <w:rsid w:val="009F743A"/>
    <w:rsid w:val="009F7E61"/>
    <w:rsid w:val="00A01919"/>
    <w:rsid w:val="00A047AD"/>
    <w:rsid w:val="00A048E4"/>
    <w:rsid w:val="00A04B46"/>
    <w:rsid w:val="00A05E9D"/>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0AF2"/>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2444"/>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0FEF"/>
    <w:rsid w:val="00B11100"/>
    <w:rsid w:val="00B1126C"/>
    <w:rsid w:val="00B11711"/>
    <w:rsid w:val="00B13432"/>
    <w:rsid w:val="00B14F73"/>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C20"/>
    <w:rsid w:val="00B33FAA"/>
    <w:rsid w:val="00B34A79"/>
    <w:rsid w:val="00B35E1C"/>
    <w:rsid w:val="00B35F5D"/>
    <w:rsid w:val="00B36DB5"/>
    <w:rsid w:val="00B3746C"/>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7AE0"/>
    <w:rsid w:val="00B97E1A"/>
    <w:rsid w:val="00B97FAA"/>
    <w:rsid w:val="00BA079F"/>
    <w:rsid w:val="00BA19F4"/>
    <w:rsid w:val="00BA1C19"/>
    <w:rsid w:val="00BA2F9C"/>
    <w:rsid w:val="00BA415D"/>
    <w:rsid w:val="00BA4E01"/>
    <w:rsid w:val="00BA6867"/>
    <w:rsid w:val="00BA6EA1"/>
    <w:rsid w:val="00BA6F39"/>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1B6C"/>
    <w:rsid w:val="00BF2F8D"/>
    <w:rsid w:val="00BF3709"/>
    <w:rsid w:val="00BF4A0F"/>
    <w:rsid w:val="00BF69F1"/>
    <w:rsid w:val="00BF7057"/>
    <w:rsid w:val="00BF76E6"/>
    <w:rsid w:val="00C021FF"/>
    <w:rsid w:val="00C04548"/>
    <w:rsid w:val="00C04DBF"/>
    <w:rsid w:val="00C05518"/>
    <w:rsid w:val="00C05A6E"/>
    <w:rsid w:val="00C063E2"/>
    <w:rsid w:val="00C06EAB"/>
    <w:rsid w:val="00C07200"/>
    <w:rsid w:val="00C07481"/>
    <w:rsid w:val="00C17643"/>
    <w:rsid w:val="00C1787C"/>
    <w:rsid w:val="00C22393"/>
    <w:rsid w:val="00C225F4"/>
    <w:rsid w:val="00C2295A"/>
    <w:rsid w:val="00C2358D"/>
    <w:rsid w:val="00C242A3"/>
    <w:rsid w:val="00C242C2"/>
    <w:rsid w:val="00C271A8"/>
    <w:rsid w:val="00C304F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5E58"/>
    <w:rsid w:val="00C46ED6"/>
    <w:rsid w:val="00C47C0C"/>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846A6"/>
    <w:rsid w:val="00C9045C"/>
    <w:rsid w:val="00C912A4"/>
    <w:rsid w:val="00C918F6"/>
    <w:rsid w:val="00C9293C"/>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33A5"/>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F38"/>
    <w:rsid w:val="00CF3EC1"/>
    <w:rsid w:val="00CF4403"/>
    <w:rsid w:val="00CF5D51"/>
    <w:rsid w:val="00CF6BDF"/>
    <w:rsid w:val="00CF7529"/>
    <w:rsid w:val="00D00E98"/>
    <w:rsid w:val="00D01772"/>
    <w:rsid w:val="00D020E4"/>
    <w:rsid w:val="00D02F78"/>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569D3"/>
    <w:rsid w:val="00D60746"/>
    <w:rsid w:val="00D60865"/>
    <w:rsid w:val="00D60DDD"/>
    <w:rsid w:val="00D63129"/>
    <w:rsid w:val="00D63EBD"/>
    <w:rsid w:val="00D65735"/>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55BF"/>
    <w:rsid w:val="00DE6250"/>
    <w:rsid w:val="00DE628F"/>
    <w:rsid w:val="00DE63D2"/>
    <w:rsid w:val="00DF07C9"/>
    <w:rsid w:val="00DF253B"/>
    <w:rsid w:val="00DF2BF5"/>
    <w:rsid w:val="00DF2C05"/>
    <w:rsid w:val="00DF3AA3"/>
    <w:rsid w:val="00DF41DE"/>
    <w:rsid w:val="00DF4B05"/>
    <w:rsid w:val="00DF4BB4"/>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309E"/>
    <w:rsid w:val="00E43E8D"/>
    <w:rsid w:val="00E441B3"/>
    <w:rsid w:val="00E44A51"/>
    <w:rsid w:val="00E44C8D"/>
    <w:rsid w:val="00E472FD"/>
    <w:rsid w:val="00E51778"/>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53B2"/>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2CCA"/>
    <w:rsid w:val="00EF325F"/>
    <w:rsid w:val="00EF3CD9"/>
    <w:rsid w:val="00EF44E4"/>
    <w:rsid w:val="00EF572B"/>
    <w:rsid w:val="00EF5E5C"/>
    <w:rsid w:val="00EF7F2F"/>
    <w:rsid w:val="00F00991"/>
    <w:rsid w:val="00F018FA"/>
    <w:rsid w:val="00F01D81"/>
    <w:rsid w:val="00F030D2"/>
    <w:rsid w:val="00F05200"/>
    <w:rsid w:val="00F0683B"/>
    <w:rsid w:val="00F1026C"/>
    <w:rsid w:val="00F10278"/>
    <w:rsid w:val="00F11271"/>
    <w:rsid w:val="00F11869"/>
    <w:rsid w:val="00F1245E"/>
    <w:rsid w:val="00F13978"/>
    <w:rsid w:val="00F13DB3"/>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33ED"/>
    <w:rsid w:val="00F637A1"/>
    <w:rsid w:val="00F65DDF"/>
    <w:rsid w:val="00F66825"/>
    <w:rsid w:val="00F6792A"/>
    <w:rsid w:val="00F67B32"/>
    <w:rsid w:val="00F70FE0"/>
    <w:rsid w:val="00F717DD"/>
    <w:rsid w:val="00F7295D"/>
    <w:rsid w:val="00F72DEB"/>
    <w:rsid w:val="00F73990"/>
    <w:rsid w:val="00F739D7"/>
    <w:rsid w:val="00F744DB"/>
    <w:rsid w:val="00F748ED"/>
    <w:rsid w:val="00F7633A"/>
    <w:rsid w:val="00F77917"/>
    <w:rsid w:val="00F8193B"/>
    <w:rsid w:val="00F83E15"/>
    <w:rsid w:val="00F83EFE"/>
    <w:rsid w:val="00F85507"/>
    <w:rsid w:val="00F86359"/>
    <w:rsid w:val="00F871C2"/>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511"/>
    <w:rsid w:val="00FC4F2B"/>
    <w:rsid w:val="00FC5102"/>
    <w:rsid w:val="00FC51C8"/>
    <w:rsid w:val="00FC57D6"/>
    <w:rsid w:val="00FC5BFC"/>
    <w:rsid w:val="00FC63EE"/>
    <w:rsid w:val="00FC7555"/>
    <w:rsid w:val="00FD6AE8"/>
    <w:rsid w:val="00FD6FE0"/>
    <w:rsid w:val="00FE00B1"/>
    <w:rsid w:val="00FE04B9"/>
    <w:rsid w:val="00FE08D0"/>
    <w:rsid w:val="00FE277C"/>
    <w:rsid w:val="00FE30BE"/>
    <w:rsid w:val="00FE3534"/>
    <w:rsid w:val="00FE47C3"/>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3.xml"/><Relationship Id="rId21" Type="http://schemas.openxmlformats.org/officeDocument/2006/relationships/header" Target="head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mtc.gov.mk/" TargetMode="External"/><Relationship Id="rId89" Type="http://schemas.openxmlformats.org/officeDocument/2006/relationships/hyperlink" Target="mailto:harita.pandovska@piu.mtc.gov.mk" TargetMode="External"/><Relationship Id="rId112" Type="http://schemas.openxmlformats.org/officeDocument/2006/relationships/header" Target="header20.xml"/><Relationship Id="rId16" Type="http://schemas.openxmlformats.org/officeDocument/2006/relationships/hyperlink" Target="mailto:procurement.piu.mtc@gmail.com" TargetMode="External"/><Relationship Id="rId107" Type="http://schemas.openxmlformats.org/officeDocument/2006/relationships/footer" Target="footer4.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procurement.piu.mtc@gmail.com" TargetMode="External"/><Relationship Id="rId102" Type="http://schemas.openxmlformats.org/officeDocument/2006/relationships/header" Target="header13.xml"/><Relationship Id="rId123" Type="http://schemas.openxmlformats.org/officeDocument/2006/relationships/hyperlink" Target="https://www.worldbank.org/en/projects-operations/products-and-services/brief/procurement-new-framework"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maja.lazarevska@piu.mtc.gov.mk" TargetMode="External"/><Relationship Id="rId95" Type="http://schemas.openxmlformats.org/officeDocument/2006/relationships/hyperlink" Target="mailto:slavko.micevski@piu.mtc.gov.mk" TargetMode="External"/><Relationship Id="rId22" Type="http://schemas.openxmlformats.org/officeDocument/2006/relationships/header" Target="header2.xml"/><Relationship Id="rId27" Type="http://schemas.openxmlformats.org/officeDocument/2006/relationships/header" Target="header6.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6.xml"/><Relationship Id="rId118" Type="http://schemas.openxmlformats.org/officeDocument/2006/relationships/header" Target="header24.xml"/><Relationship Id="rId80" Type="http://schemas.openxmlformats.org/officeDocument/2006/relationships/hyperlink" Target="mailto:vlasta.ruzinovska@piu.mtc.gov.mk" TargetMode="External"/><Relationship Id="rId85" Type="http://schemas.openxmlformats.org/officeDocument/2006/relationships/hyperlink" Target="http://pubdocs.worldbank.org/en/399881538336159607/Good-Practice-Note-Adressing-Gender-BasedViolence.pdf" TargetMode="External"/><Relationship Id="rId12" Type="http://schemas.openxmlformats.org/officeDocument/2006/relationships/hyperlink" Target="http://mtc.gov.mk/javniOglasi"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4.xml"/><Relationship Id="rId108" Type="http://schemas.openxmlformats.org/officeDocument/2006/relationships/header" Target="header17.xml"/><Relationship Id="rId124" Type="http://schemas.openxmlformats.org/officeDocument/2006/relationships/hyperlink" Target="https://www.worldbank.org/en/projects-operations/products-and-services/brief/procurement-new-framework" TargetMode="External"/><Relationship Id="rId129"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file:///E:\final%20send%20to%20the%20Bank\30.01.20%2015h%20draft%20-%20final_%20RFB_small%20works_Tender%201%20-%205%20Lots_03-01-20hp-clear1%20(Repaired).docx" TargetMode="External"/><Relationship Id="rId91" Type="http://schemas.openxmlformats.org/officeDocument/2006/relationships/hyperlink" Target="http://www.worldbank.org/en/projects-operations/products-and-services/brief/procurement-new-framework" TargetMode="External"/><Relationship Id="rId96" Type="http://schemas.openxmlformats.org/officeDocument/2006/relationships/hyperlink" Target="mailto:harita.pandovska@piu.mtc.gov.m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header" Target="header7.xm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1.xml"/><Relationship Id="rId119" Type="http://schemas.openxmlformats.org/officeDocument/2006/relationships/footer" Target="footer8.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slavko.micevski@piu.mtc.gov.m" TargetMode="External"/><Relationship Id="rId86" Type="http://schemas.openxmlformats.org/officeDocument/2006/relationships/hyperlink" Target="mailto:procurement.piu.mtc@gmail.com" TargetMode="External"/><Relationship Id="rId130" Type="http://schemas.openxmlformats.org/officeDocument/2006/relationships/theme" Target="theme/theme1.xml"/><Relationship Id="rId13" Type="http://schemas.openxmlformats.org/officeDocument/2006/relationships/hyperlink" Target="mailto:maja.lazarevska@piu.mtc.gov.mk"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18.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8.xml"/><Relationship Id="rId97" Type="http://schemas.openxmlformats.org/officeDocument/2006/relationships/hyperlink" Target="mailto:maja.lazarevska@piu.mtc.gov.mk" TargetMode="External"/><Relationship Id="rId104" Type="http://schemas.openxmlformats.org/officeDocument/2006/relationships/footer" Target="footer3.xml"/><Relationship Id="rId120" Type="http://schemas.openxmlformats.org/officeDocument/2006/relationships/header" Target="header25.xml"/><Relationship Id="rId125"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https://www.worldbank.org/en/projects-operations/products-and-services/brief/procurement-new-framewor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3.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footer" Target="footer5.xml"/><Relationship Id="rId115" Type="http://schemas.openxmlformats.org/officeDocument/2006/relationships/header" Target="header22.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piu.mtc.gov.mk" TargetMode="External"/><Relationship Id="rId19" Type="http://schemas.openxmlformats.org/officeDocument/2006/relationships/hyperlink" Target="mailto:harita.pandovska@piu.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eader" Target="header9.xml"/><Relationship Id="rId100" Type="http://schemas.openxmlformats.org/officeDocument/2006/relationships/header" Target="header12.xml"/><Relationship Id="rId105" Type="http://schemas.openxmlformats.org/officeDocument/2006/relationships/header" Target="header15.xml"/><Relationship Id="rId126" Type="http://schemas.openxmlformats.org/officeDocument/2006/relationships/header" Target="header28.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procurement.piu.mtc@gmail.com" TargetMode="External"/><Relationship Id="rId98" Type="http://schemas.openxmlformats.org/officeDocument/2006/relationships/header" Target="header10.xml"/><Relationship Id="rId121" Type="http://schemas.openxmlformats.org/officeDocument/2006/relationships/header" Target="header26.xml"/><Relationship Id="rId3" Type="http://schemas.openxmlformats.org/officeDocument/2006/relationships/styles" Target="styles.xml"/><Relationship Id="rId25" Type="http://schemas.openxmlformats.org/officeDocument/2006/relationships/header" Target="header4.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footer" Target="footer7.xml"/><Relationship Id="rId20" Type="http://schemas.openxmlformats.org/officeDocument/2006/relationships/hyperlink" Target="mailto:maja.lazarevska@piu.mtc.gov.mk" TargetMode="Externa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maja.lazarevska@piu.mtc.gov.mk" TargetMode="External"/><Relationship Id="rId88" Type="http://schemas.openxmlformats.org/officeDocument/2006/relationships/hyperlink" Target="mailto:slavko.micevski@piu.mtc.gov.m" TargetMode="External"/><Relationship Id="rId111" Type="http://schemas.openxmlformats.org/officeDocument/2006/relationships/header" Target="header19.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6.xml"/><Relationship Id="rId127" Type="http://schemas.openxmlformats.org/officeDocument/2006/relationships/footer" Target="footer10.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http://www.worldbank.org/debarr." TargetMode="External"/><Relationship Id="rId94" Type="http://schemas.openxmlformats.org/officeDocument/2006/relationships/hyperlink" Target="mailto:vlasta.ruzinovska.piu@mtc.gov.mk" TargetMode="External"/><Relationship Id="rId99" Type="http://schemas.openxmlformats.org/officeDocument/2006/relationships/header" Target="header11.xml"/><Relationship Id="rId101" Type="http://schemas.openxmlformats.org/officeDocument/2006/relationships/footer" Target="footer2.xml"/><Relationship Id="rId12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natasha.stojanovska@piu.mtc.gov.mk" TargetMode="External"/><Relationship Id="rId26"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234</Pages>
  <Words>55021</Words>
  <Characters>313076</Characters>
  <Application>Microsoft Office Word</Application>
  <DocSecurity>0</DocSecurity>
  <Lines>10099</Lines>
  <Paragraphs>3718</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Natasha Stojanovska</cp:lastModifiedBy>
  <cp:revision>88</cp:revision>
  <cp:lastPrinted>2023-06-16T13:34:00Z</cp:lastPrinted>
  <dcterms:created xsi:type="dcterms:W3CDTF">2023-11-03T12:32:00Z</dcterms:created>
  <dcterms:modified xsi:type="dcterms:W3CDTF">2024-05-23T10:59:00Z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